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A665C" w14:textId="77777777" w:rsidR="007B2F5C" w:rsidRPr="007B2F5C" w:rsidRDefault="007B2F5C" w:rsidP="007B2F5C">
      <w:pPr>
        <w:pStyle w:val="NoSpacing"/>
        <w:jc w:val="right"/>
      </w:pPr>
      <w:r>
        <w:t xml:space="preserve">Michael </w:t>
      </w:r>
      <w:proofErr w:type="spellStart"/>
      <w:r>
        <w:t>Tse</w:t>
      </w:r>
      <w:proofErr w:type="spellEnd"/>
    </w:p>
    <w:p w14:paraId="5B358EDE" w14:textId="77777777" w:rsidR="00B14E57" w:rsidRDefault="00B14E57" w:rsidP="00E65340">
      <w:pPr>
        <w:pStyle w:val="NoSpacing"/>
        <w:rPr>
          <w:b/>
        </w:rPr>
      </w:pPr>
      <w:r>
        <w:rPr>
          <w:b/>
        </w:rPr>
        <w:t>Abstract</w:t>
      </w:r>
    </w:p>
    <w:p w14:paraId="30B6C460" w14:textId="77777777" w:rsidR="00B14E57" w:rsidRDefault="00B242A2" w:rsidP="00661729">
      <w:pPr>
        <w:pStyle w:val="NoSpacing"/>
        <w:spacing w:line="360" w:lineRule="auto"/>
        <w:ind w:firstLine="720"/>
      </w:pPr>
      <w:commentRangeStart w:id="0"/>
      <w:r>
        <w:t xml:space="preserve">With oysters naturally exposed to varying temperatures, various tests have been performed to see what kind of stresses it can cause. The methods in of some of those tests involve an acute temperature increase, while it is more natural for gradual temperature increase </w:t>
      </w:r>
      <w:commentRangeEnd w:id="0"/>
      <w:r w:rsidR="00796E29">
        <w:rPr>
          <w:rStyle w:val="CommentReference"/>
        </w:rPr>
        <w:commentReference w:id="0"/>
      </w:r>
      <w:r>
        <w:t>to occur. Here we examine what metabolic effects acute and gradual temperature stresses have on Olympia oysters (</w:t>
      </w:r>
      <w:proofErr w:type="spellStart"/>
      <w:r>
        <w:t>Ostreola</w:t>
      </w:r>
      <w:proofErr w:type="spellEnd"/>
      <w:r>
        <w:t xml:space="preserve"> </w:t>
      </w:r>
      <w:proofErr w:type="spellStart"/>
      <w:r>
        <w:t>conchaphila</w:t>
      </w:r>
      <w:proofErr w:type="spellEnd"/>
      <w:r>
        <w:t xml:space="preserve">). After obtaining 30 oysters and treating them with </w:t>
      </w:r>
      <w:commentRangeStart w:id="2"/>
      <w:r>
        <w:t>varying</w:t>
      </w:r>
      <w:commentRangeEnd w:id="2"/>
      <w:r w:rsidR="00796E29">
        <w:rPr>
          <w:rStyle w:val="CommentReference"/>
        </w:rPr>
        <w:commentReference w:id="2"/>
      </w:r>
      <w:r>
        <w:t xml:space="preserve"> heat stresses, </w:t>
      </w:r>
      <w:proofErr w:type="spellStart"/>
      <w:r>
        <w:t>qPCR</w:t>
      </w:r>
      <w:proofErr w:type="spellEnd"/>
      <w:r>
        <w:t xml:space="preserve"> was performed on gill tissue to observe gene expression of cytochrome c oxidase and ATP synthase genes. </w:t>
      </w:r>
      <w:commentRangeStart w:id="3"/>
      <w:r w:rsidR="00661729">
        <w:t xml:space="preserve">With </w:t>
      </w:r>
      <w:commentRangeEnd w:id="3"/>
      <w:r w:rsidR="00796E29">
        <w:rPr>
          <w:rStyle w:val="CommentReference"/>
        </w:rPr>
        <w:commentReference w:id="3"/>
      </w:r>
      <w:r w:rsidR="00661729">
        <w:t xml:space="preserve">cytochrome c oxidase gene </w:t>
      </w:r>
      <w:r w:rsidR="00661729" w:rsidRPr="00796E29">
        <w:rPr>
          <w:strike/>
          <w:rPrChange w:id="4" w:author="Steven Roberts" w:date="2012-12-04T08:02:00Z">
            <w:rPr/>
          </w:rPrChange>
        </w:rPr>
        <w:t xml:space="preserve">showing </w:t>
      </w:r>
      <w:r w:rsidR="00661729">
        <w:t xml:space="preserve">more expression in acute temperature stress than gradual, </w:t>
      </w:r>
      <w:commentRangeStart w:id="5"/>
      <w:r w:rsidR="00661729">
        <w:t xml:space="preserve">it </w:t>
      </w:r>
      <w:commentRangeEnd w:id="5"/>
      <w:r w:rsidR="00796E29">
        <w:rPr>
          <w:rStyle w:val="CommentReference"/>
        </w:rPr>
        <w:commentReference w:id="5"/>
      </w:r>
      <w:r w:rsidR="00661729">
        <w:t>could mean future tests are best to be done under a gradual temperature stress.</w:t>
      </w:r>
    </w:p>
    <w:p w14:paraId="6E986CAA" w14:textId="77777777" w:rsidR="00796E29" w:rsidRPr="00B14E57" w:rsidRDefault="00796E29" w:rsidP="00661729">
      <w:pPr>
        <w:pStyle w:val="NoSpacing"/>
        <w:spacing w:line="360" w:lineRule="auto"/>
        <w:ind w:firstLine="720"/>
      </w:pPr>
    </w:p>
    <w:p w14:paraId="688DB522" w14:textId="77777777" w:rsidR="00E65340" w:rsidRDefault="008E41DD" w:rsidP="00E65340">
      <w:pPr>
        <w:pStyle w:val="NoSpacing"/>
        <w:rPr>
          <w:b/>
        </w:rPr>
      </w:pPr>
      <w:r>
        <w:rPr>
          <w:b/>
        </w:rPr>
        <w:t>Introduction</w:t>
      </w:r>
    </w:p>
    <w:p w14:paraId="1F6AD177" w14:textId="77777777" w:rsidR="00E65340" w:rsidRDefault="00E65340" w:rsidP="002D1495">
      <w:pPr>
        <w:pStyle w:val="NoSpacing"/>
        <w:spacing w:line="360" w:lineRule="auto"/>
        <w:ind w:firstLine="720"/>
        <w:rPr>
          <w:ins w:id="6" w:author="Steven Roberts" w:date="2012-12-04T08:05:00Z"/>
        </w:rPr>
      </w:pPr>
      <w:r>
        <w:t xml:space="preserve">Oysters are </w:t>
      </w:r>
      <w:del w:id="7" w:author="Steven Roberts" w:date="2012-12-04T08:02:00Z">
        <w:r w:rsidDel="00796E29">
          <w:delText xml:space="preserve">typically </w:delText>
        </w:r>
      </w:del>
      <w:r>
        <w:t>exposed to temperature change throughout their lives</w:t>
      </w:r>
      <w:commentRangeStart w:id="8"/>
      <w:r>
        <w:t>. Due to the temperature stress, there is typically a variance in metabolic rate [1]. A way to measure metabolic rate in an oyster is by measuring the gene expression of cytochrome c oxidase, or ATP synth</w:t>
      </w:r>
      <w:commentRangeEnd w:id="8"/>
      <w:r w:rsidR="00796E29">
        <w:rPr>
          <w:rStyle w:val="CommentReference"/>
        </w:rPr>
        <w:commentReference w:id="8"/>
      </w:r>
      <w:proofErr w:type="gramStart"/>
      <w:r>
        <w:t>ase</w:t>
      </w:r>
      <w:proofErr w:type="gramEnd"/>
      <w:r>
        <w:t xml:space="preserve"> beta subunit [2].  Cytochrome c is part of the electron transport chain used to make ATP.  The enzyme is specifically used to turn oxygen into water. If a species is stressed, and metabolic rate were to increase, there will be an increase in energy produced and thus more expression of the genes used to make energy. A constant increase in metabolic and respiratory rates due to temperature stress would mean more energy usage for homeostasis. The increased temperature stresses can lead to large mortality rates among populations [3]. With possible increases in temperatures due to global warming, studies have been done to test the effects on many varying oysters, but there are fewer concerning Olympia oysters (</w:t>
      </w:r>
      <w:proofErr w:type="spellStart"/>
      <w:r>
        <w:t>Ostreola</w:t>
      </w:r>
      <w:proofErr w:type="spellEnd"/>
      <w:r>
        <w:t xml:space="preserve"> </w:t>
      </w:r>
      <w:proofErr w:type="spellStart"/>
      <w:r>
        <w:t>conchaphila</w:t>
      </w:r>
      <w:proofErr w:type="spellEnd"/>
      <w:r>
        <w:t xml:space="preserve">). </w:t>
      </w:r>
    </w:p>
    <w:p w14:paraId="5FF27C39" w14:textId="77777777" w:rsidR="00796E29" w:rsidRDefault="00796E29" w:rsidP="00796E29">
      <w:pPr>
        <w:pStyle w:val="NoSpacing"/>
        <w:spacing w:line="360" w:lineRule="auto"/>
        <w:rPr>
          <w:ins w:id="9" w:author="Steven Roberts" w:date="2012-12-04T08:05:00Z"/>
        </w:rPr>
        <w:pPrChange w:id="10" w:author="Steven Roberts" w:date="2012-12-04T08:05:00Z">
          <w:pPr>
            <w:pStyle w:val="NoSpacing"/>
            <w:spacing w:line="360" w:lineRule="auto"/>
            <w:ind w:firstLine="720"/>
          </w:pPr>
        </w:pPrChange>
      </w:pPr>
      <w:ins w:id="11" w:author="Steven Roberts" w:date="2012-12-04T08:05:00Z">
        <w:r>
          <w:t>2</w:t>
        </w:r>
        <w:r w:rsidRPr="00796E29">
          <w:rPr>
            <w:vertAlign w:val="superscript"/>
            <w:rPrChange w:id="12" w:author="Steven Roberts" w:date="2012-12-04T08:05:00Z">
              <w:rPr/>
            </w:rPrChange>
          </w:rPr>
          <w:t>nd</w:t>
        </w:r>
        <w:r>
          <w:t xml:space="preserve"> paragraph explain what genes do.</w:t>
        </w:r>
      </w:ins>
    </w:p>
    <w:p w14:paraId="7494872C" w14:textId="77777777" w:rsidR="00796E29" w:rsidDel="00796E29" w:rsidRDefault="00796E29" w:rsidP="002D1495">
      <w:pPr>
        <w:pStyle w:val="NoSpacing"/>
        <w:spacing w:line="360" w:lineRule="auto"/>
        <w:ind w:firstLine="720"/>
        <w:rPr>
          <w:del w:id="13" w:author="Steven Roberts" w:date="2012-12-04T08:05:00Z"/>
        </w:rPr>
      </w:pPr>
    </w:p>
    <w:p w14:paraId="0112957B" w14:textId="77777777" w:rsidR="00E65340" w:rsidRDefault="00E65340" w:rsidP="002D1495">
      <w:pPr>
        <w:pStyle w:val="NoSpacing"/>
        <w:spacing w:line="360" w:lineRule="auto"/>
        <w:ind w:firstLine="720"/>
      </w:pPr>
      <w:r>
        <w:t>The gradual temperature stress is what would be observed in the wild, but studies have been done without taking time to gradually increase the temperature. Therefore, we would like to observe any effects it would have on the metabolic rate of Olympia oysters</w:t>
      </w:r>
      <w:r w:rsidR="00804C4F">
        <w:t xml:space="preserve">. </w:t>
      </w:r>
    </w:p>
    <w:p w14:paraId="40FD31C7" w14:textId="77777777" w:rsidR="002D1495" w:rsidRDefault="00E65340" w:rsidP="002D1495">
      <w:pPr>
        <w:pStyle w:val="NoSpacing"/>
        <w:spacing w:line="360" w:lineRule="auto"/>
        <w:ind w:firstLine="720"/>
      </w:pPr>
      <w:r>
        <w:t>Objectives are to observe the effects of</w:t>
      </w:r>
      <w:r w:rsidR="002D1495">
        <w:t xml:space="preserve"> temperature stress on </w:t>
      </w:r>
      <w:r>
        <w:t>metabolic rate on Olympia oysters, and to see if there is any effect of an acute temperature stress versus a gradual temperature stress.</w:t>
      </w:r>
      <w:r w:rsidR="002D1495">
        <w:t xml:space="preserve"> We will use </w:t>
      </w:r>
      <w:proofErr w:type="spellStart"/>
      <w:r w:rsidR="002D1495">
        <w:t>qPCR</w:t>
      </w:r>
      <w:proofErr w:type="spellEnd"/>
      <w:r w:rsidR="002D1495">
        <w:t xml:space="preserve"> techniques to measure the gene expression of cytochrome c oxidase and ATP synthase genes</w:t>
      </w:r>
    </w:p>
    <w:p w14:paraId="4C6B6B92" w14:textId="77777777" w:rsidR="00796E29" w:rsidRDefault="00E65340" w:rsidP="00E65340">
      <w:pPr>
        <w:pStyle w:val="NoSpacing"/>
        <w:rPr>
          <w:ins w:id="14" w:author="Steven Roberts" w:date="2012-12-04T08:03:00Z"/>
          <w:b/>
        </w:rPr>
      </w:pPr>
      <w:del w:id="15" w:author="Steven Roberts" w:date="2012-12-04T08:03:00Z">
        <w:r w:rsidDel="00796E29">
          <w:rPr>
            <w:b/>
          </w:rPr>
          <w:delText>Methods</w:delText>
        </w:r>
      </w:del>
    </w:p>
    <w:p w14:paraId="500AA1E5" w14:textId="77777777" w:rsidR="00796E29" w:rsidRDefault="00796E29" w:rsidP="00E65340">
      <w:pPr>
        <w:pStyle w:val="NoSpacing"/>
        <w:rPr>
          <w:ins w:id="16" w:author="Steven Roberts" w:date="2012-12-04T08:03:00Z"/>
          <w:b/>
        </w:rPr>
      </w:pPr>
    </w:p>
    <w:p w14:paraId="42F1B093" w14:textId="77777777" w:rsidR="00796E29" w:rsidRDefault="00796E29" w:rsidP="00E65340">
      <w:pPr>
        <w:pStyle w:val="NoSpacing"/>
        <w:rPr>
          <w:ins w:id="17" w:author="Steven Roberts" w:date="2012-12-04T08:03:00Z"/>
          <w:b/>
        </w:rPr>
      </w:pPr>
    </w:p>
    <w:p w14:paraId="4D0FBDD6" w14:textId="77777777" w:rsidR="00E65340" w:rsidRDefault="00E65340" w:rsidP="00E65340">
      <w:pPr>
        <w:pStyle w:val="NoSpacing"/>
        <w:rPr>
          <w:b/>
        </w:rPr>
      </w:pPr>
      <w:r>
        <w:rPr>
          <w:b/>
        </w:rPr>
        <w:lastRenderedPageBreak/>
        <w:t xml:space="preserve">. </w:t>
      </w:r>
    </w:p>
    <w:p w14:paraId="6FF28AB0" w14:textId="77777777" w:rsidR="00E65340" w:rsidRDefault="00E02759" w:rsidP="00E65340">
      <w:pPr>
        <w:pStyle w:val="NoSpacing"/>
        <w:spacing w:line="360" w:lineRule="auto"/>
      </w:pPr>
      <w:r>
        <w:t>We</w:t>
      </w:r>
      <w:r w:rsidR="00E65340">
        <w:t xml:space="preserve"> obtain</w:t>
      </w:r>
      <w:r>
        <w:t>ed</w:t>
      </w:r>
      <w:r w:rsidR="00E65340">
        <w:t xml:space="preserve"> 30 Olympia</w:t>
      </w:r>
      <w:r>
        <w:t xml:space="preserve"> oysters. Ten of them underwent</w:t>
      </w:r>
      <w:r w:rsidR="00E65340">
        <w:t xml:space="preserve"> a sudden heat shock at 35 C for</w:t>
      </w:r>
      <w:r>
        <w:t xml:space="preserve"> one hour, while another ten were</w:t>
      </w:r>
      <w:r w:rsidR="00E65340">
        <w:t xml:space="preserve"> exposed to a gradual temperatur</w:t>
      </w:r>
      <w:r>
        <w:t>e increase. The last ten were</w:t>
      </w:r>
      <w:r w:rsidR="00E65340">
        <w:t xml:space="preserve"> used as a control undergoing no t</w:t>
      </w:r>
      <w:r>
        <w:t>emperature stress.  Oysters were</w:t>
      </w:r>
      <w:r w:rsidR="00E65340">
        <w:t xml:space="preserve"> held in a co</w:t>
      </w:r>
      <w:r>
        <w:t>ntrolled tank. The tank included</w:t>
      </w:r>
      <w:r w:rsidR="00E65340">
        <w:t xml:space="preserve"> saltwater, a temperature heater, thermometer, and </w:t>
      </w:r>
      <w:r>
        <w:t>a pump. The control temp was</w:t>
      </w:r>
      <w:r w:rsidR="00E65340">
        <w:t xml:space="preserve"> a</w:t>
      </w:r>
      <w:r>
        <w:t>t 14 C. The max temp stress</w:t>
      </w:r>
      <w:r w:rsidR="00E65340">
        <w:t xml:space="preserve"> </w:t>
      </w:r>
      <w:r>
        <w:t>occurred</w:t>
      </w:r>
      <w:r w:rsidR="00E65340">
        <w:t xml:space="preserve"> at </w:t>
      </w:r>
      <w:bookmarkStart w:id="18" w:name="OLE_LINK1"/>
      <w:bookmarkStart w:id="19" w:name="OLE_LINK2"/>
      <w:r w:rsidR="00E65340">
        <w:t>35</w:t>
      </w:r>
      <w:r>
        <w:t xml:space="preserve"> C</w:t>
      </w:r>
      <w:bookmarkEnd w:id="18"/>
      <w:bookmarkEnd w:id="19"/>
      <w:r>
        <w:t>. The gradual heat stress</w:t>
      </w:r>
      <w:r w:rsidR="00E65340">
        <w:t xml:space="preserve"> occu</w:t>
      </w:r>
      <w:r>
        <w:t>r</w:t>
      </w:r>
      <w:r w:rsidR="00E65340">
        <w:t>r</w:t>
      </w:r>
      <w:r>
        <w:t>ed</w:t>
      </w:r>
      <w:r w:rsidR="00E65340">
        <w:t xml:space="preserve"> by increasing the tank temperature by 3-4 degree increments every two hours until reaching maximum temperature st</w:t>
      </w:r>
      <w:r>
        <w:t>ress</w:t>
      </w:r>
      <w:ins w:id="20" w:author="Steven Roberts" w:date="2012-12-04T08:08:00Z">
        <w:r w:rsidR="00796E29">
          <w:t xml:space="preserve"> (35 C)</w:t>
        </w:r>
      </w:ins>
      <w:r>
        <w:t>. Due to time issues, the oysters</w:t>
      </w:r>
      <w:r w:rsidR="00E65340">
        <w:t xml:space="preserve"> remain</w:t>
      </w:r>
      <w:r>
        <w:t>ed</w:t>
      </w:r>
      <w:r w:rsidR="00E65340">
        <w:t xml:space="preserve"> around 2</w:t>
      </w:r>
      <w:r>
        <w:t>8 C overnight. After oysters were exposed to stresses, they were</w:t>
      </w:r>
      <w:r w:rsidR="00E65340">
        <w:t xml:space="preserve"> opene</w:t>
      </w:r>
      <w:r w:rsidR="00F84099">
        <w:t>d and dissected for their gill</w:t>
      </w:r>
      <w:r w:rsidR="00E65340">
        <w:t xml:space="preserve"> tissue to analyze.  To examine </w:t>
      </w:r>
      <w:r w:rsidR="00E65340" w:rsidRPr="00F84099">
        <w:t xml:space="preserve">the </w:t>
      </w:r>
      <w:r w:rsidR="00F84099">
        <w:t xml:space="preserve">mRNA </w:t>
      </w:r>
      <w:r w:rsidR="00F84099" w:rsidRPr="00F84099">
        <w:t xml:space="preserve">expression, </w:t>
      </w:r>
      <w:r w:rsidR="00F84099">
        <w:t>we</w:t>
      </w:r>
      <w:r w:rsidR="00E65340">
        <w:t xml:space="preserve"> isolate</w:t>
      </w:r>
      <w:r w:rsidR="00F84099">
        <w:t>d</w:t>
      </w:r>
      <w:r w:rsidR="00E65340">
        <w:t xml:space="preserve"> RNA from </w:t>
      </w:r>
      <w:r w:rsidR="00F84099">
        <w:t>gill</w:t>
      </w:r>
      <w:r w:rsidR="00E65340">
        <w:t xml:space="preserve"> tiss</w:t>
      </w:r>
      <w:r w:rsidR="00F84099">
        <w:t xml:space="preserve">ue. This was done using </w:t>
      </w:r>
      <w:proofErr w:type="spellStart"/>
      <w:r w:rsidR="00F84099">
        <w:t>TriReagent</w:t>
      </w:r>
      <w:proofErr w:type="spellEnd"/>
      <w:r w:rsidR="00F84099">
        <w:t xml:space="preserve"> on whole tissue to isolate RNA from </w:t>
      </w:r>
      <w:r w:rsidR="008E41DD">
        <w:t>other components. After isolation</w:t>
      </w:r>
      <w:r w:rsidR="00F84099">
        <w:t xml:space="preserve">, RNA was washed with ethanol and 0.1%DEPC-H2O. Two of the extracted RNA samples (one from each day samples were being extracted) were then </w:t>
      </w:r>
      <w:proofErr w:type="spellStart"/>
      <w:r w:rsidR="00F84099">
        <w:t>spectro</w:t>
      </w:r>
      <w:proofErr w:type="spellEnd"/>
      <w:r w:rsidR="00F84099">
        <w:t xml:space="preserve">-analyzed using a </w:t>
      </w:r>
      <w:proofErr w:type="spellStart"/>
      <w:r w:rsidR="00F84099">
        <w:t>Nanodrop</w:t>
      </w:r>
      <w:proofErr w:type="spellEnd"/>
      <w:r w:rsidR="00F84099">
        <w:t xml:space="preserve"> for purity. The isolated RNA samples were then reverse transcribed into </w:t>
      </w:r>
      <w:proofErr w:type="spellStart"/>
      <w:r w:rsidR="00F84099">
        <w:t>cDNA</w:t>
      </w:r>
      <w:proofErr w:type="spellEnd"/>
      <w:r w:rsidR="00F84099">
        <w:t xml:space="preserve"> using M-LV 5X reaction buffer</w:t>
      </w:r>
      <w:r>
        <w:t xml:space="preserve">. </w:t>
      </w:r>
      <w:proofErr w:type="spellStart"/>
      <w:proofErr w:type="gramStart"/>
      <w:r>
        <w:t>qPCR</w:t>
      </w:r>
      <w:proofErr w:type="spellEnd"/>
      <w:proofErr w:type="gramEnd"/>
      <w:r>
        <w:t xml:space="preserve"> was performed with designed primers , </w:t>
      </w:r>
      <w:proofErr w:type="spellStart"/>
      <w:r>
        <w:t>sensimix</w:t>
      </w:r>
      <w:proofErr w:type="spellEnd"/>
      <w:r>
        <w:t xml:space="preserve">, SYBR dye, </w:t>
      </w:r>
      <w:r w:rsidR="00F84099">
        <w:t xml:space="preserve"> </w:t>
      </w:r>
      <w:r>
        <w:t xml:space="preserve">water and the </w:t>
      </w:r>
      <w:proofErr w:type="spellStart"/>
      <w:r>
        <w:t>cDNA</w:t>
      </w:r>
      <w:proofErr w:type="spellEnd"/>
      <w:r>
        <w:t xml:space="preserve"> samples. Blanks were included in testing to observe any contamination</w:t>
      </w:r>
      <w:r w:rsidR="008E41DD">
        <w:t>.</w:t>
      </w:r>
    </w:p>
    <w:p w14:paraId="46BF7ADF" w14:textId="77777777" w:rsidR="008E41DD" w:rsidRDefault="008E41DD" w:rsidP="00E65340">
      <w:pPr>
        <w:pStyle w:val="NoSpacing"/>
        <w:spacing w:line="360" w:lineRule="auto"/>
      </w:pPr>
    </w:p>
    <w:p w14:paraId="3AD99D72" w14:textId="77777777" w:rsidR="008E41DD" w:rsidRDefault="008E41DD" w:rsidP="00E65340">
      <w:pPr>
        <w:pStyle w:val="NoSpacing"/>
        <w:spacing w:line="360" w:lineRule="auto"/>
        <w:rPr>
          <w:b/>
        </w:rPr>
      </w:pPr>
      <w:r w:rsidRPr="008E41DD">
        <w:rPr>
          <w:b/>
        </w:rPr>
        <w:t>Results</w:t>
      </w:r>
    </w:p>
    <w:p w14:paraId="4979EF7C" w14:textId="77777777" w:rsidR="008E41DD" w:rsidRPr="008E41DD" w:rsidRDefault="008E41DD" w:rsidP="00E65340">
      <w:pPr>
        <w:pStyle w:val="NoSpacing"/>
        <w:spacing w:line="360" w:lineRule="auto"/>
      </w:pPr>
      <w:r>
        <w:t xml:space="preserve">Initial size </w:t>
      </w:r>
      <w:proofErr w:type="spellStart"/>
      <w:r>
        <w:t>Measurments</w:t>
      </w:r>
      <w:proofErr w:type="spellEnd"/>
      <w:r>
        <w:t>:</w:t>
      </w:r>
      <w:r w:rsidR="00B14E57">
        <w:t xml:space="preserve"> </w:t>
      </w:r>
    </w:p>
    <w:tbl>
      <w:tblPr>
        <w:tblStyle w:val="TableGrid"/>
        <w:tblW w:w="0" w:type="auto"/>
        <w:tblLook w:val="04A0" w:firstRow="1" w:lastRow="0" w:firstColumn="1" w:lastColumn="0" w:noHBand="0" w:noVBand="1"/>
      </w:tblPr>
      <w:tblGrid>
        <w:gridCol w:w="1098"/>
        <w:gridCol w:w="827"/>
        <w:gridCol w:w="768"/>
        <w:gridCol w:w="1375"/>
        <w:gridCol w:w="1962"/>
      </w:tblGrid>
      <w:tr w:rsidR="003849C1" w:rsidRPr="008E41DD" w14:paraId="77BA4485" w14:textId="77777777" w:rsidTr="00E06405">
        <w:trPr>
          <w:trHeight w:val="300"/>
        </w:trPr>
        <w:tc>
          <w:tcPr>
            <w:tcW w:w="1098" w:type="dxa"/>
            <w:noWrap/>
            <w:hideMark/>
          </w:tcPr>
          <w:p w14:paraId="65E5566A" w14:textId="77777777" w:rsidR="003849C1" w:rsidRPr="008E41DD" w:rsidRDefault="003849C1" w:rsidP="008E41DD">
            <w:pPr>
              <w:pStyle w:val="NoSpacing"/>
              <w:spacing w:line="360" w:lineRule="auto"/>
            </w:pPr>
            <w:r w:rsidRPr="008E41DD">
              <w:t>Sample #</w:t>
            </w:r>
          </w:p>
        </w:tc>
        <w:tc>
          <w:tcPr>
            <w:tcW w:w="827" w:type="dxa"/>
            <w:noWrap/>
            <w:hideMark/>
          </w:tcPr>
          <w:p w14:paraId="2A310FB4" w14:textId="77777777" w:rsidR="003849C1" w:rsidRPr="008E41DD" w:rsidRDefault="003849C1" w:rsidP="008E41DD">
            <w:pPr>
              <w:pStyle w:val="NoSpacing"/>
              <w:spacing w:line="360" w:lineRule="auto"/>
            </w:pPr>
            <w:r w:rsidRPr="008E41DD">
              <w:t>Length (mm)</w:t>
            </w:r>
          </w:p>
        </w:tc>
        <w:tc>
          <w:tcPr>
            <w:tcW w:w="768" w:type="dxa"/>
            <w:noWrap/>
            <w:hideMark/>
          </w:tcPr>
          <w:p w14:paraId="37343526" w14:textId="77777777" w:rsidR="003849C1" w:rsidRPr="008E41DD" w:rsidRDefault="003849C1" w:rsidP="008E41DD">
            <w:pPr>
              <w:pStyle w:val="NoSpacing"/>
              <w:spacing w:line="360" w:lineRule="auto"/>
            </w:pPr>
            <w:r w:rsidRPr="008E41DD">
              <w:t>Width (mm)</w:t>
            </w:r>
          </w:p>
        </w:tc>
        <w:tc>
          <w:tcPr>
            <w:tcW w:w="1375" w:type="dxa"/>
          </w:tcPr>
          <w:p w14:paraId="68E7B497" w14:textId="77777777" w:rsidR="003849C1" w:rsidRPr="008E41DD" w:rsidRDefault="003849C1" w:rsidP="008E41DD">
            <w:pPr>
              <w:pStyle w:val="NoSpacing"/>
              <w:spacing w:line="360" w:lineRule="auto"/>
            </w:pPr>
            <w:r>
              <w:t>Weight of RNA sample (g)</w:t>
            </w:r>
          </w:p>
        </w:tc>
        <w:tc>
          <w:tcPr>
            <w:tcW w:w="1962" w:type="dxa"/>
            <w:noWrap/>
            <w:hideMark/>
          </w:tcPr>
          <w:p w14:paraId="1C07F121" w14:textId="77777777" w:rsidR="003849C1" w:rsidRPr="008E41DD" w:rsidRDefault="003849C1" w:rsidP="008E41DD">
            <w:pPr>
              <w:pStyle w:val="NoSpacing"/>
              <w:spacing w:line="360" w:lineRule="auto"/>
            </w:pPr>
            <w:r w:rsidRPr="008E41DD">
              <w:t>Treatment</w:t>
            </w:r>
          </w:p>
        </w:tc>
      </w:tr>
      <w:tr w:rsidR="003849C1" w:rsidRPr="008E41DD" w14:paraId="17024255" w14:textId="77777777" w:rsidTr="00E06405">
        <w:trPr>
          <w:trHeight w:val="300"/>
        </w:trPr>
        <w:tc>
          <w:tcPr>
            <w:tcW w:w="1098" w:type="dxa"/>
            <w:noWrap/>
            <w:hideMark/>
          </w:tcPr>
          <w:p w14:paraId="3FE391BC" w14:textId="77777777" w:rsidR="003849C1" w:rsidRPr="008E41DD" w:rsidRDefault="003849C1" w:rsidP="008E41DD">
            <w:pPr>
              <w:pStyle w:val="NoSpacing"/>
              <w:spacing w:line="360" w:lineRule="auto"/>
            </w:pPr>
            <w:r w:rsidRPr="008E41DD">
              <w:t>51</w:t>
            </w:r>
          </w:p>
        </w:tc>
        <w:tc>
          <w:tcPr>
            <w:tcW w:w="827" w:type="dxa"/>
            <w:noWrap/>
            <w:hideMark/>
          </w:tcPr>
          <w:p w14:paraId="185AB709" w14:textId="77777777" w:rsidR="003849C1" w:rsidRPr="008E41DD" w:rsidRDefault="003849C1" w:rsidP="008E41DD">
            <w:pPr>
              <w:pStyle w:val="NoSpacing"/>
              <w:spacing w:line="360" w:lineRule="auto"/>
            </w:pPr>
            <w:r w:rsidRPr="008E41DD">
              <w:t>45</w:t>
            </w:r>
          </w:p>
        </w:tc>
        <w:tc>
          <w:tcPr>
            <w:tcW w:w="768" w:type="dxa"/>
            <w:noWrap/>
            <w:hideMark/>
          </w:tcPr>
          <w:p w14:paraId="6B2C90A9" w14:textId="77777777" w:rsidR="003849C1" w:rsidRPr="008E41DD" w:rsidRDefault="003849C1" w:rsidP="008E41DD">
            <w:pPr>
              <w:pStyle w:val="NoSpacing"/>
              <w:spacing w:line="360" w:lineRule="auto"/>
            </w:pPr>
            <w:r w:rsidRPr="008E41DD">
              <w:t>35</w:t>
            </w:r>
          </w:p>
        </w:tc>
        <w:tc>
          <w:tcPr>
            <w:tcW w:w="1375" w:type="dxa"/>
          </w:tcPr>
          <w:p w14:paraId="27B68CAC" w14:textId="77777777" w:rsidR="003849C1" w:rsidRPr="008E41DD" w:rsidRDefault="003849C1" w:rsidP="008E41DD">
            <w:pPr>
              <w:pStyle w:val="NoSpacing"/>
              <w:spacing w:line="360" w:lineRule="auto"/>
            </w:pPr>
          </w:p>
        </w:tc>
        <w:tc>
          <w:tcPr>
            <w:tcW w:w="1962" w:type="dxa"/>
            <w:noWrap/>
            <w:hideMark/>
          </w:tcPr>
          <w:p w14:paraId="213F5DE8" w14:textId="77777777" w:rsidR="003849C1" w:rsidRPr="008E41DD" w:rsidRDefault="003849C1" w:rsidP="008E41DD">
            <w:pPr>
              <w:pStyle w:val="NoSpacing"/>
              <w:spacing w:line="360" w:lineRule="auto"/>
            </w:pPr>
            <w:r w:rsidRPr="008E41DD">
              <w:t>Olympia control</w:t>
            </w:r>
          </w:p>
        </w:tc>
      </w:tr>
      <w:tr w:rsidR="003849C1" w:rsidRPr="008E41DD" w14:paraId="1526BE70" w14:textId="77777777" w:rsidTr="00E06405">
        <w:trPr>
          <w:trHeight w:val="300"/>
        </w:trPr>
        <w:tc>
          <w:tcPr>
            <w:tcW w:w="1098" w:type="dxa"/>
            <w:noWrap/>
            <w:hideMark/>
          </w:tcPr>
          <w:p w14:paraId="4CB7816F" w14:textId="77777777" w:rsidR="003849C1" w:rsidRPr="008E41DD" w:rsidRDefault="003849C1" w:rsidP="008E41DD">
            <w:pPr>
              <w:pStyle w:val="NoSpacing"/>
              <w:spacing w:line="360" w:lineRule="auto"/>
            </w:pPr>
            <w:r w:rsidRPr="008E41DD">
              <w:t>52</w:t>
            </w:r>
          </w:p>
        </w:tc>
        <w:tc>
          <w:tcPr>
            <w:tcW w:w="827" w:type="dxa"/>
            <w:noWrap/>
            <w:hideMark/>
          </w:tcPr>
          <w:p w14:paraId="36ED4EE6" w14:textId="77777777" w:rsidR="003849C1" w:rsidRPr="008E41DD" w:rsidRDefault="003849C1" w:rsidP="008E41DD">
            <w:pPr>
              <w:pStyle w:val="NoSpacing"/>
              <w:spacing w:line="360" w:lineRule="auto"/>
            </w:pPr>
            <w:r w:rsidRPr="008E41DD">
              <w:t>35</w:t>
            </w:r>
          </w:p>
        </w:tc>
        <w:tc>
          <w:tcPr>
            <w:tcW w:w="768" w:type="dxa"/>
            <w:noWrap/>
            <w:hideMark/>
          </w:tcPr>
          <w:p w14:paraId="48F8A3A6" w14:textId="77777777" w:rsidR="003849C1" w:rsidRPr="008E41DD" w:rsidRDefault="003849C1" w:rsidP="008E41DD">
            <w:pPr>
              <w:pStyle w:val="NoSpacing"/>
              <w:spacing w:line="360" w:lineRule="auto"/>
            </w:pPr>
            <w:r w:rsidRPr="008E41DD">
              <w:t>29</w:t>
            </w:r>
          </w:p>
        </w:tc>
        <w:tc>
          <w:tcPr>
            <w:tcW w:w="1375" w:type="dxa"/>
          </w:tcPr>
          <w:p w14:paraId="05AAE5D5" w14:textId="77777777" w:rsidR="003849C1" w:rsidRPr="008E41DD" w:rsidRDefault="003849C1" w:rsidP="008E41DD">
            <w:pPr>
              <w:pStyle w:val="NoSpacing"/>
              <w:spacing w:line="360" w:lineRule="auto"/>
            </w:pPr>
          </w:p>
        </w:tc>
        <w:tc>
          <w:tcPr>
            <w:tcW w:w="1962" w:type="dxa"/>
            <w:noWrap/>
            <w:hideMark/>
          </w:tcPr>
          <w:p w14:paraId="083FDDA5" w14:textId="77777777" w:rsidR="003849C1" w:rsidRPr="008E41DD" w:rsidRDefault="003849C1" w:rsidP="008E41DD">
            <w:pPr>
              <w:pStyle w:val="NoSpacing"/>
              <w:spacing w:line="360" w:lineRule="auto"/>
            </w:pPr>
            <w:r w:rsidRPr="008E41DD">
              <w:t>Olympia control</w:t>
            </w:r>
          </w:p>
        </w:tc>
      </w:tr>
      <w:tr w:rsidR="003849C1" w:rsidRPr="008E41DD" w14:paraId="2C151939" w14:textId="77777777" w:rsidTr="00E06405">
        <w:trPr>
          <w:trHeight w:val="300"/>
        </w:trPr>
        <w:tc>
          <w:tcPr>
            <w:tcW w:w="1098" w:type="dxa"/>
            <w:noWrap/>
            <w:hideMark/>
          </w:tcPr>
          <w:p w14:paraId="0A648AB5" w14:textId="77777777" w:rsidR="003849C1" w:rsidRPr="008E41DD" w:rsidRDefault="003849C1" w:rsidP="008E41DD">
            <w:pPr>
              <w:pStyle w:val="NoSpacing"/>
              <w:spacing w:line="360" w:lineRule="auto"/>
            </w:pPr>
            <w:r w:rsidRPr="008E41DD">
              <w:t>53</w:t>
            </w:r>
          </w:p>
        </w:tc>
        <w:tc>
          <w:tcPr>
            <w:tcW w:w="827" w:type="dxa"/>
            <w:noWrap/>
            <w:hideMark/>
          </w:tcPr>
          <w:p w14:paraId="4E2A0830" w14:textId="77777777" w:rsidR="003849C1" w:rsidRPr="008E41DD" w:rsidRDefault="003849C1" w:rsidP="008E41DD">
            <w:pPr>
              <w:pStyle w:val="NoSpacing"/>
              <w:spacing w:line="360" w:lineRule="auto"/>
            </w:pPr>
            <w:r w:rsidRPr="008E41DD">
              <w:t>35</w:t>
            </w:r>
          </w:p>
        </w:tc>
        <w:tc>
          <w:tcPr>
            <w:tcW w:w="768" w:type="dxa"/>
            <w:noWrap/>
            <w:hideMark/>
          </w:tcPr>
          <w:p w14:paraId="3D88E963" w14:textId="77777777" w:rsidR="003849C1" w:rsidRPr="008E41DD" w:rsidRDefault="003849C1" w:rsidP="008E41DD">
            <w:pPr>
              <w:pStyle w:val="NoSpacing"/>
              <w:spacing w:line="360" w:lineRule="auto"/>
            </w:pPr>
            <w:r w:rsidRPr="008E41DD">
              <w:t>30</w:t>
            </w:r>
          </w:p>
        </w:tc>
        <w:tc>
          <w:tcPr>
            <w:tcW w:w="1375" w:type="dxa"/>
          </w:tcPr>
          <w:p w14:paraId="486E4D89" w14:textId="77777777" w:rsidR="003849C1" w:rsidRPr="008E41DD" w:rsidRDefault="003849C1" w:rsidP="008E41DD">
            <w:pPr>
              <w:pStyle w:val="NoSpacing"/>
              <w:spacing w:line="360" w:lineRule="auto"/>
            </w:pPr>
          </w:p>
        </w:tc>
        <w:tc>
          <w:tcPr>
            <w:tcW w:w="1962" w:type="dxa"/>
            <w:noWrap/>
            <w:hideMark/>
          </w:tcPr>
          <w:p w14:paraId="4AA1610D" w14:textId="77777777" w:rsidR="003849C1" w:rsidRPr="008E41DD" w:rsidRDefault="003849C1" w:rsidP="008E41DD">
            <w:pPr>
              <w:pStyle w:val="NoSpacing"/>
              <w:spacing w:line="360" w:lineRule="auto"/>
            </w:pPr>
            <w:r w:rsidRPr="008E41DD">
              <w:t>Olympia control</w:t>
            </w:r>
          </w:p>
        </w:tc>
      </w:tr>
      <w:tr w:rsidR="003849C1" w:rsidRPr="008E41DD" w14:paraId="33B0216D" w14:textId="77777777" w:rsidTr="00E06405">
        <w:trPr>
          <w:trHeight w:val="300"/>
        </w:trPr>
        <w:tc>
          <w:tcPr>
            <w:tcW w:w="1098" w:type="dxa"/>
            <w:noWrap/>
            <w:hideMark/>
          </w:tcPr>
          <w:p w14:paraId="40756FF5" w14:textId="77777777" w:rsidR="003849C1" w:rsidRPr="008E41DD" w:rsidRDefault="003849C1" w:rsidP="008E41DD">
            <w:pPr>
              <w:pStyle w:val="NoSpacing"/>
              <w:spacing w:line="360" w:lineRule="auto"/>
            </w:pPr>
            <w:r w:rsidRPr="008E41DD">
              <w:t>54</w:t>
            </w:r>
          </w:p>
        </w:tc>
        <w:tc>
          <w:tcPr>
            <w:tcW w:w="827" w:type="dxa"/>
            <w:noWrap/>
            <w:hideMark/>
          </w:tcPr>
          <w:p w14:paraId="7454D215" w14:textId="77777777" w:rsidR="003849C1" w:rsidRPr="008E41DD" w:rsidRDefault="003849C1" w:rsidP="008E41DD">
            <w:pPr>
              <w:pStyle w:val="NoSpacing"/>
              <w:spacing w:line="360" w:lineRule="auto"/>
            </w:pPr>
            <w:r w:rsidRPr="008E41DD">
              <w:t>30</w:t>
            </w:r>
          </w:p>
        </w:tc>
        <w:tc>
          <w:tcPr>
            <w:tcW w:w="768" w:type="dxa"/>
            <w:noWrap/>
            <w:hideMark/>
          </w:tcPr>
          <w:p w14:paraId="750C65CA" w14:textId="77777777" w:rsidR="003849C1" w:rsidRPr="008E41DD" w:rsidRDefault="003849C1" w:rsidP="008E41DD">
            <w:pPr>
              <w:pStyle w:val="NoSpacing"/>
              <w:spacing w:line="360" w:lineRule="auto"/>
            </w:pPr>
            <w:r w:rsidRPr="008E41DD">
              <w:t>27</w:t>
            </w:r>
          </w:p>
        </w:tc>
        <w:tc>
          <w:tcPr>
            <w:tcW w:w="1375" w:type="dxa"/>
          </w:tcPr>
          <w:p w14:paraId="77A9E174" w14:textId="77777777" w:rsidR="003849C1" w:rsidRPr="008E41DD" w:rsidRDefault="003849C1" w:rsidP="008E41DD">
            <w:pPr>
              <w:pStyle w:val="NoSpacing"/>
              <w:spacing w:line="360" w:lineRule="auto"/>
            </w:pPr>
          </w:p>
        </w:tc>
        <w:tc>
          <w:tcPr>
            <w:tcW w:w="1962" w:type="dxa"/>
            <w:noWrap/>
            <w:hideMark/>
          </w:tcPr>
          <w:p w14:paraId="4B3B0EB5" w14:textId="77777777" w:rsidR="003849C1" w:rsidRPr="008E41DD" w:rsidRDefault="003849C1" w:rsidP="008E41DD">
            <w:pPr>
              <w:pStyle w:val="NoSpacing"/>
              <w:spacing w:line="360" w:lineRule="auto"/>
            </w:pPr>
            <w:r w:rsidRPr="008E41DD">
              <w:t>Olympia control</w:t>
            </w:r>
          </w:p>
        </w:tc>
      </w:tr>
      <w:tr w:rsidR="003849C1" w:rsidRPr="008E41DD" w14:paraId="6BF592B8" w14:textId="77777777" w:rsidTr="00E06405">
        <w:trPr>
          <w:trHeight w:val="300"/>
        </w:trPr>
        <w:tc>
          <w:tcPr>
            <w:tcW w:w="1098" w:type="dxa"/>
            <w:noWrap/>
            <w:hideMark/>
          </w:tcPr>
          <w:p w14:paraId="06FF2D1D" w14:textId="77777777" w:rsidR="003849C1" w:rsidRPr="008E41DD" w:rsidRDefault="003849C1" w:rsidP="008E41DD">
            <w:pPr>
              <w:pStyle w:val="NoSpacing"/>
              <w:spacing w:line="360" w:lineRule="auto"/>
            </w:pPr>
            <w:r w:rsidRPr="008E41DD">
              <w:t>55</w:t>
            </w:r>
          </w:p>
        </w:tc>
        <w:tc>
          <w:tcPr>
            <w:tcW w:w="827" w:type="dxa"/>
            <w:noWrap/>
            <w:hideMark/>
          </w:tcPr>
          <w:p w14:paraId="06727533" w14:textId="77777777" w:rsidR="003849C1" w:rsidRPr="008E41DD" w:rsidRDefault="003849C1" w:rsidP="008E41DD">
            <w:pPr>
              <w:pStyle w:val="NoSpacing"/>
              <w:spacing w:line="360" w:lineRule="auto"/>
            </w:pPr>
            <w:r w:rsidRPr="008E41DD">
              <w:t>38</w:t>
            </w:r>
          </w:p>
        </w:tc>
        <w:tc>
          <w:tcPr>
            <w:tcW w:w="768" w:type="dxa"/>
            <w:noWrap/>
            <w:hideMark/>
          </w:tcPr>
          <w:p w14:paraId="7006D9D3" w14:textId="77777777" w:rsidR="003849C1" w:rsidRPr="008E41DD" w:rsidRDefault="003849C1" w:rsidP="008E41DD">
            <w:pPr>
              <w:pStyle w:val="NoSpacing"/>
              <w:spacing w:line="360" w:lineRule="auto"/>
            </w:pPr>
            <w:r w:rsidRPr="008E41DD">
              <w:t>28</w:t>
            </w:r>
          </w:p>
        </w:tc>
        <w:tc>
          <w:tcPr>
            <w:tcW w:w="1375" w:type="dxa"/>
          </w:tcPr>
          <w:p w14:paraId="51DF6B9D" w14:textId="77777777" w:rsidR="003849C1" w:rsidRPr="008E41DD" w:rsidRDefault="003849C1" w:rsidP="008E41DD">
            <w:pPr>
              <w:pStyle w:val="NoSpacing"/>
              <w:spacing w:line="360" w:lineRule="auto"/>
            </w:pPr>
          </w:p>
        </w:tc>
        <w:tc>
          <w:tcPr>
            <w:tcW w:w="1962" w:type="dxa"/>
            <w:noWrap/>
            <w:hideMark/>
          </w:tcPr>
          <w:p w14:paraId="03303889" w14:textId="77777777" w:rsidR="003849C1" w:rsidRPr="008E41DD" w:rsidRDefault="003849C1" w:rsidP="008E41DD">
            <w:pPr>
              <w:pStyle w:val="NoSpacing"/>
              <w:spacing w:line="360" w:lineRule="auto"/>
            </w:pPr>
            <w:r w:rsidRPr="008E41DD">
              <w:t>Olympia control</w:t>
            </w:r>
          </w:p>
        </w:tc>
      </w:tr>
      <w:tr w:rsidR="003849C1" w:rsidRPr="008E41DD" w14:paraId="077D9E9A" w14:textId="77777777" w:rsidTr="00E06405">
        <w:trPr>
          <w:trHeight w:val="300"/>
        </w:trPr>
        <w:tc>
          <w:tcPr>
            <w:tcW w:w="1098" w:type="dxa"/>
            <w:noWrap/>
            <w:hideMark/>
          </w:tcPr>
          <w:p w14:paraId="470A8A77" w14:textId="77777777" w:rsidR="003849C1" w:rsidRPr="008E41DD" w:rsidRDefault="003849C1" w:rsidP="008E41DD">
            <w:pPr>
              <w:pStyle w:val="NoSpacing"/>
              <w:spacing w:line="360" w:lineRule="auto"/>
            </w:pPr>
            <w:r w:rsidRPr="008E41DD">
              <w:t>56</w:t>
            </w:r>
          </w:p>
        </w:tc>
        <w:tc>
          <w:tcPr>
            <w:tcW w:w="827" w:type="dxa"/>
            <w:noWrap/>
            <w:hideMark/>
          </w:tcPr>
          <w:p w14:paraId="7A6EDE1B" w14:textId="77777777" w:rsidR="003849C1" w:rsidRPr="008E41DD" w:rsidRDefault="003849C1" w:rsidP="008E41DD">
            <w:pPr>
              <w:pStyle w:val="NoSpacing"/>
              <w:spacing w:line="360" w:lineRule="auto"/>
            </w:pPr>
            <w:r w:rsidRPr="008E41DD">
              <w:t>38</w:t>
            </w:r>
          </w:p>
        </w:tc>
        <w:tc>
          <w:tcPr>
            <w:tcW w:w="768" w:type="dxa"/>
            <w:noWrap/>
            <w:hideMark/>
          </w:tcPr>
          <w:p w14:paraId="0A4B9AB6" w14:textId="77777777" w:rsidR="003849C1" w:rsidRPr="008E41DD" w:rsidRDefault="003849C1" w:rsidP="008E41DD">
            <w:pPr>
              <w:pStyle w:val="NoSpacing"/>
              <w:spacing w:line="360" w:lineRule="auto"/>
            </w:pPr>
            <w:r w:rsidRPr="008E41DD">
              <w:t>35</w:t>
            </w:r>
          </w:p>
        </w:tc>
        <w:tc>
          <w:tcPr>
            <w:tcW w:w="1375" w:type="dxa"/>
          </w:tcPr>
          <w:p w14:paraId="117AF6FC" w14:textId="77777777" w:rsidR="003849C1" w:rsidRPr="008E41DD" w:rsidRDefault="003849C1" w:rsidP="008E41DD">
            <w:pPr>
              <w:pStyle w:val="NoSpacing"/>
              <w:spacing w:line="360" w:lineRule="auto"/>
            </w:pPr>
            <w:r>
              <w:t>.062</w:t>
            </w:r>
          </w:p>
        </w:tc>
        <w:tc>
          <w:tcPr>
            <w:tcW w:w="1962" w:type="dxa"/>
            <w:noWrap/>
            <w:hideMark/>
          </w:tcPr>
          <w:p w14:paraId="3561E43C" w14:textId="77777777" w:rsidR="003849C1" w:rsidRPr="008E41DD" w:rsidRDefault="003849C1" w:rsidP="008E41DD">
            <w:pPr>
              <w:pStyle w:val="NoSpacing"/>
              <w:spacing w:line="360" w:lineRule="auto"/>
            </w:pPr>
            <w:r w:rsidRPr="008E41DD">
              <w:t>Olympia control</w:t>
            </w:r>
          </w:p>
        </w:tc>
      </w:tr>
      <w:tr w:rsidR="003849C1" w:rsidRPr="008E41DD" w14:paraId="6D6DF07D" w14:textId="77777777" w:rsidTr="00E06405">
        <w:trPr>
          <w:trHeight w:val="300"/>
        </w:trPr>
        <w:tc>
          <w:tcPr>
            <w:tcW w:w="1098" w:type="dxa"/>
            <w:noWrap/>
            <w:hideMark/>
          </w:tcPr>
          <w:p w14:paraId="793A3463" w14:textId="77777777" w:rsidR="003849C1" w:rsidRPr="008E41DD" w:rsidRDefault="003849C1" w:rsidP="008E41DD">
            <w:pPr>
              <w:pStyle w:val="NoSpacing"/>
              <w:spacing w:line="360" w:lineRule="auto"/>
            </w:pPr>
            <w:r w:rsidRPr="008E41DD">
              <w:t>57</w:t>
            </w:r>
          </w:p>
        </w:tc>
        <w:tc>
          <w:tcPr>
            <w:tcW w:w="827" w:type="dxa"/>
            <w:noWrap/>
            <w:hideMark/>
          </w:tcPr>
          <w:p w14:paraId="48F8ADE1" w14:textId="77777777" w:rsidR="003849C1" w:rsidRPr="008E41DD" w:rsidRDefault="003849C1" w:rsidP="008E41DD">
            <w:pPr>
              <w:pStyle w:val="NoSpacing"/>
              <w:spacing w:line="360" w:lineRule="auto"/>
            </w:pPr>
            <w:r w:rsidRPr="008E41DD">
              <w:t>38</w:t>
            </w:r>
          </w:p>
        </w:tc>
        <w:tc>
          <w:tcPr>
            <w:tcW w:w="768" w:type="dxa"/>
            <w:noWrap/>
            <w:hideMark/>
          </w:tcPr>
          <w:p w14:paraId="07336A95" w14:textId="77777777" w:rsidR="003849C1" w:rsidRPr="008E41DD" w:rsidRDefault="003849C1" w:rsidP="008E41DD">
            <w:pPr>
              <w:pStyle w:val="NoSpacing"/>
              <w:spacing w:line="360" w:lineRule="auto"/>
            </w:pPr>
            <w:r w:rsidRPr="008E41DD">
              <w:t>29</w:t>
            </w:r>
          </w:p>
        </w:tc>
        <w:tc>
          <w:tcPr>
            <w:tcW w:w="1375" w:type="dxa"/>
          </w:tcPr>
          <w:p w14:paraId="5A8C8170" w14:textId="77777777" w:rsidR="003849C1" w:rsidRPr="008E41DD" w:rsidRDefault="003849C1" w:rsidP="008E41DD">
            <w:pPr>
              <w:pStyle w:val="NoSpacing"/>
              <w:spacing w:line="360" w:lineRule="auto"/>
            </w:pPr>
          </w:p>
        </w:tc>
        <w:tc>
          <w:tcPr>
            <w:tcW w:w="1962" w:type="dxa"/>
            <w:noWrap/>
            <w:hideMark/>
          </w:tcPr>
          <w:p w14:paraId="5B4E7F13" w14:textId="77777777" w:rsidR="003849C1" w:rsidRPr="008E41DD" w:rsidRDefault="003849C1" w:rsidP="008E41DD">
            <w:pPr>
              <w:pStyle w:val="NoSpacing"/>
              <w:spacing w:line="360" w:lineRule="auto"/>
            </w:pPr>
            <w:r w:rsidRPr="008E41DD">
              <w:t>Olympia control</w:t>
            </w:r>
          </w:p>
        </w:tc>
      </w:tr>
      <w:tr w:rsidR="003849C1" w:rsidRPr="008E41DD" w14:paraId="3780F62F" w14:textId="77777777" w:rsidTr="00E06405">
        <w:trPr>
          <w:trHeight w:val="300"/>
        </w:trPr>
        <w:tc>
          <w:tcPr>
            <w:tcW w:w="1098" w:type="dxa"/>
            <w:noWrap/>
            <w:hideMark/>
          </w:tcPr>
          <w:p w14:paraId="2DAFDD87" w14:textId="77777777" w:rsidR="003849C1" w:rsidRPr="008E41DD" w:rsidRDefault="003849C1" w:rsidP="008E41DD">
            <w:pPr>
              <w:pStyle w:val="NoSpacing"/>
              <w:spacing w:line="360" w:lineRule="auto"/>
            </w:pPr>
            <w:r w:rsidRPr="008E41DD">
              <w:t>58</w:t>
            </w:r>
          </w:p>
        </w:tc>
        <w:tc>
          <w:tcPr>
            <w:tcW w:w="827" w:type="dxa"/>
            <w:noWrap/>
            <w:hideMark/>
          </w:tcPr>
          <w:p w14:paraId="4ED25018" w14:textId="77777777" w:rsidR="003849C1" w:rsidRPr="008E41DD" w:rsidRDefault="003849C1" w:rsidP="008E41DD">
            <w:pPr>
              <w:pStyle w:val="NoSpacing"/>
              <w:spacing w:line="360" w:lineRule="auto"/>
            </w:pPr>
            <w:r w:rsidRPr="008E41DD">
              <w:t>32</w:t>
            </w:r>
          </w:p>
        </w:tc>
        <w:tc>
          <w:tcPr>
            <w:tcW w:w="768" w:type="dxa"/>
            <w:noWrap/>
            <w:hideMark/>
          </w:tcPr>
          <w:p w14:paraId="75579091" w14:textId="77777777" w:rsidR="003849C1" w:rsidRPr="008E41DD" w:rsidRDefault="003849C1" w:rsidP="008E41DD">
            <w:pPr>
              <w:pStyle w:val="NoSpacing"/>
              <w:spacing w:line="360" w:lineRule="auto"/>
            </w:pPr>
            <w:r w:rsidRPr="008E41DD">
              <w:t>24</w:t>
            </w:r>
          </w:p>
        </w:tc>
        <w:tc>
          <w:tcPr>
            <w:tcW w:w="1375" w:type="dxa"/>
          </w:tcPr>
          <w:p w14:paraId="3B520170" w14:textId="77777777" w:rsidR="003849C1" w:rsidRPr="008E41DD" w:rsidRDefault="003849C1" w:rsidP="008E41DD">
            <w:pPr>
              <w:pStyle w:val="NoSpacing"/>
              <w:spacing w:line="360" w:lineRule="auto"/>
            </w:pPr>
          </w:p>
        </w:tc>
        <w:tc>
          <w:tcPr>
            <w:tcW w:w="1962" w:type="dxa"/>
            <w:noWrap/>
            <w:hideMark/>
          </w:tcPr>
          <w:p w14:paraId="540DFBC7" w14:textId="77777777" w:rsidR="003849C1" w:rsidRPr="008E41DD" w:rsidRDefault="003849C1" w:rsidP="008E41DD">
            <w:pPr>
              <w:pStyle w:val="NoSpacing"/>
              <w:spacing w:line="360" w:lineRule="auto"/>
            </w:pPr>
            <w:r w:rsidRPr="008E41DD">
              <w:t>Olympia control</w:t>
            </w:r>
          </w:p>
        </w:tc>
      </w:tr>
      <w:tr w:rsidR="003849C1" w:rsidRPr="008E41DD" w14:paraId="4A610653" w14:textId="77777777" w:rsidTr="00E06405">
        <w:trPr>
          <w:trHeight w:val="300"/>
        </w:trPr>
        <w:tc>
          <w:tcPr>
            <w:tcW w:w="1098" w:type="dxa"/>
            <w:noWrap/>
            <w:hideMark/>
          </w:tcPr>
          <w:p w14:paraId="69712A56" w14:textId="77777777" w:rsidR="003849C1" w:rsidRPr="008E41DD" w:rsidRDefault="003849C1" w:rsidP="008E41DD">
            <w:pPr>
              <w:pStyle w:val="NoSpacing"/>
              <w:spacing w:line="360" w:lineRule="auto"/>
            </w:pPr>
            <w:r w:rsidRPr="008E41DD">
              <w:t>59</w:t>
            </w:r>
          </w:p>
        </w:tc>
        <w:tc>
          <w:tcPr>
            <w:tcW w:w="827" w:type="dxa"/>
            <w:noWrap/>
            <w:hideMark/>
          </w:tcPr>
          <w:p w14:paraId="35720719" w14:textId="77777777" w:rsidR="003849C1" w:rsidRPr="008E41DD" w:rsidRDefault="003849C1" w:rsidP="008E41DD">
            <w:pPr>
              <w:pStyle w:val="NoSpacing"/>
              <w:spacing w:line="360" w:lineRule="auto"/>
            </w:pPr>
            <w:r w:rsidRPr="008E41DD">
              <w:t>33</w:t>
            </w:r>
          </w:p>
        </w:tc>
        <w:tc>
          <w:tcPr>
            <w:tcW w:w="768" w:type="dxa"/>
            <w:noWrap/>
            <w:hideMark/>
          </w:tcPr>
          <w:p w14:paraId="72872C76" w14:textId="77777777" w:rsidR="003849C1" w:rsidRPr="008E41DD" w:rsidRDefault="003849C1" w:rsidP="008E41DD">
            <w:pPr>
              <w:pStyle w:val="NoSpacing"/>
              <w:spacing w:line="360" w:lineRule="auto"/>
            </w:pPr>
            <w:r w:rsidRPr="008E41DD">
              <w:t>25</w:t>
            </w:r>
          </w:p>
        </w:tc>
        <w:tc>
          <w:tcPr>
            <w:tcW w:w="1375" w:type="dxa"/>
          </w:tcPr>
          <w:p w14:paraId="46C197AA" w14:textId="77777777" w:rsidR="003849C1" w:rsidRPr="008E41DD" w:rsidRDefault="003849C1" w:rsidP="008E41DD">
            <w:pPr>
              <w:pStyle w:val="NoSpacing"/>
              <w:spacing w:line="360" w:lineRule="auto"/>
            </w:pPr>
          </w:p>
        </w:tc>
        <w:tc>
          <w:tcPr>
            <w:tcW w:w="1962" w:type="dxa"/>
            <w:noWrap/>
            <w:hideMark/>
          </w:tcPr>
          <w:p w14:paraId="0BE424B6" w14:textId="77777777" w:rsidR="003849C1" w:rsidRPr="008E41DD" w:rsidRDefault="003849C1" w:rsidP="008E41DD">
            <w:pPr>
              <w:pStyle w:val="NoSpacing"/>
              <w:spacing w:line="360" w:lineRule="auto"/>
            </w:pPr>
            <w:r w:rsidRPr="008E41DD">
              <w:t>Olympia control</w:t>
            </w:r>
          </w:p>
        </w:tc>
      </w:tr>
      <w:tr w:rsidR="003849C1" w:rsidRPr="008E41DD" w14:paraId="57740D1B" w14:textId="77777777" w:rsidTr="00E06405">
        <w:trPr>
          <w:trHeight w:val="300"/>
        </w:trPr>
        <w:tc>
          <w:tcPr>
            <w:tcW w:w="1098" w:type="dxa"/>
            <w:noWrap/>
            <w:hideMark/>
          </w:tcPr>
          <w:p w14:paraId="073C7E70" w14:textId="77777777" w:rsidR="003849C1" w:rsidRPr="008E41DD" w:rsidRDefault="003849C1" w:rsidP="008E41DD">
            <w:pPr>
              <w:pStyle w:val="NoSpacing"/>
              <w:spacing w:line="360" w:lineRule="auto"/>
            </w:pPr>
            <w:r w:rsidRPr="008E41DD">
              <w:t>60</w:t>
            </w:r>
          </w:p>
        </w:tc>
        <w:tc>
          <w:tcPr>
            <w:tcW w:w="827" w:type="dxa"/>
            <w:noWrap/>
            <w:hideMark/>
          </w:tcPr>
          <w:p w14:paraId="36CB51D3" w14:textId="77777777" w:rsidR="003849C1" w:rsidRPr="008E41DD" w:rsidRDefault="003849C1" w:rsidP="008E41DD">
            <w:pPr>
              <w:pStyle w:val="NoSpacing"/>
              <w:spacing w:line="360" w:lineRule="auto"/>
            </w:pPr>
            <w:r w:rsidRPr="008E41DD">
              <w:t>30</w:t>
            </w:r>
          </w:p>
        </w:tc>
        <w:tc>
          <w:tcPr>
            <w:tcW w:w="768" w:type="dxa"/>
            <w:noWrap/>
            <w:hideMark/>
          </w:tcPr>
          <w:p w14:paraId="310EDBE7" w14:textId="77777777" w:rsidR="003849C1" w:rsidRPr="008E41DD" w:rsidRDefault="003849C1" w:rsidP="008E41DD">
            <w:pPr>
              <w:pStyle w:val="NoSpacing"/>
              <w:spacing w:line="360" w:lineRule="auto"/>
            </w:pPr>
            <w:r w:rsidRPr="008E41DD">
              <w:t>25</w:t>
            </w:r>
          </w:p>
        </w:tc>
        <w:tc>
          <w:tcPr>
            <w:tcW w:w="1375" w:type="dxa"/>
          </w:tcPr>
          <w:p w14:paraId="2216F500" w14:textId="77777777" w:rsidR="003849C1" w:rsidRPr="008E41DD" w:rsidRDefault="003849C1" w:rsidP="008E41DD">
            <w:pPr>
              <w:pStyle w:val="NoSpacing"/>
              <w:spacing w:line="360" w:lineRule="auto"/>
            </w:pPr>
          </w:p>
        </w:tc>
        <w:tc>
          <w:tcPr>
            <w:tcW w:w="1962" w:type="dxa"/>
            <w:noWrap/>
            <w:hideMark/>
          </w:tcPr>
          <w:p w14:paraId="65C1D0CC" w14:textId="77777777" w:rsidR="003849C1" w:rsidRPr="008E41DD" w:rsidRDefault="003849C1" w:rsidP="008E41DD">
            <w:pPr>
              <w:pStyle w:val="NoSpacing"/>
              <w:spacing w:line="360" w:lineRule="auto"/>
            </w:pPr>
            <w:r w:rsidRPr="008E41DD">
              <w:t>Olympia control</w:t>
            </w:r>
          </w:p>
        </w:tc>
      </w:tr>
      <w:tr w:rsidR="003849C1" w:rsidRPr="008E41DD" w14:paraId="03F1603E" w14:textId="77777777" w:rsidTr="00E06405">
        <w:trPr>
          <w:trHeight w:val="300"/>
        </w:trPr>
        <w:tc>
          <w:tcPr>
            <w:tcW w:w="1098" w:type="dxa"/>
            <w:noWrap/>
            <w:hideMark/>
          </w:tcPr>
          <w:p w14:paraId="1A27AD56" w14:textId="77777777" w:rsidR="003849C1" w:rsidRPr="008E41DD" w:rsidRDefault="003849C1" w:rsidP="008E41DD">
            <w:pPr>
              <w:pStyle w:val="NoSpacing"/>
              <w:spacing w:line="360" w:lineRule="auto"/>
            </w:pPr>
            <w:r w:rsidRPr="008E41DD">
              <w:t>61</w:t>
            </w:r>
          </w:p>
        </w:tc>
        <w:tc>
          <w:tcPr>
            <w:tcW w:w="827" w:type="dxa"/>
            <w:noWrap/>
            <w:hideMark/>
          </w:tcPr>
          <w:p w14:paraId="7F317EA0" w14:textId="77777777" w:rsidR="003849C1" w:rsidRPr="008E41DD" w:rsidRDefault="003849C1" w:rsidP="008E41DD">
            <w:pPr>
              <w:pStyle w:val="NoSpacing"/>
              <w:spacing w:line="360" w:lineRule="auto"/>
            </w:pPr>
            <w:r w:rsidRPr="008E41DD">
              <w:t>31</w:t>
            </w:r>
          </w:p>
        </w:tc>
        <w:tc>
          <w:tcPr>
            <w:tcW w:w="768" w:type="dxa"/>
            <w:noWrap/>
            <w:hideMark/>
          </w:tcPr>
          <w:p w14:paraId="28D3BDC8" w14:textId="77777777" w:rsidR="003849C1" w:rsidRPr="008E41DD" w:rsidRDefault="003849C1" w:rsidP="008E41DD">
            <w:pPr>
              <w:pStyle w:val="NoSpacing"/>
              <w:spacing w:line="360" w:lineRule="auto"/>
            </w:pPr>
            <w:r w:rsidRPr="008E41DD">
              <w:t>28</w:t>
            </w:r>
          </w:p>
        </w:tc>
        <w:tc>
          <w:tcPr>
            <w:tcW w:w="1375" w:type="dxa"/>
          </w:tcPr>
          <w:p w14:paraId="5E246CA8" w14:textId="77777777" w:rsidR="003849C1" w:rsidRPr="008E41DD" w:rsidRDefault="003849C1" w:rsidP="008E41DD">
            <w:pPr>
              <w:pStyle w:val="NoSpacing"/>
              <w:spacing w:line="360" w:lineRule="auto"/>
            </w:pPr>
            <w:r>
              <w:t>.045</w:t>
            </w:r>
          </w:p>
        </w:tc>
        <w:tc>
          <w:tcPr>
            <w:tcW w:w="1962" w:type="dxa"/>
            <w:noWrap/>
            <w:hideMark/>
          </w:tcPr>
          <w:p w14:paraId="3669626A" w14:textId="77777777" w:rsidR="003849C1" w:rsidRPr="008E41DD" w:rsidRDefault="003849C1" w:rsidP="008E41DD">
            <w:pPr>
              <w:pStyle w:val="NoSpacing"/>
              <w:spacing w:line="360" w:lineRule="auto"/>
            </w:pPr>
            <w:r w:rsidRPr="008E41DD">
              <w:t>Acute shock 35 C</w:t>
            </w:r>
          </w:p>
        </w:tc>
      </w:tr>
      <w:tr w:rsidR="003849C1" w:rsidRPr="008E41DD" w14:paraId="637CE8F6" w14:textId="77777777" w:rsidTr="00E06405">
        <w:trPr>
          <w:trHeight w:val="300"/>
        </w:trPr>
        <w:tc>
          <w:tcPr>
            <w:tcW w:w="1098" w:type="dxa"/>
            <w:noWrap/>
            <w:hideMark/>
          </w:tcPr>
          <w:p w14:paraId="5E05D4EE" w14:textId="77777777" w:rsidR="003849C1" w:rsidRPr="008E41DD" w:rsidRDefault="003849C1" w:rsidP="008E41DD">
            <w:pPr>
              <w:pStyle w:val="NoSpacing"/>
              <w:spacing w:line="360" w:lineRule="auto"/>
            </w:pPr>
            <w:r w:rsidRPr="008E41DD">
              <w:lastRenderedPageBreak/>
              <w:t>62</w:t>
            </w:r>
          </w:p>
        </w:tc>
        <w:tc>
          <w:tcPr>
            <w:tcW w:w="827" w:type="dxa"/>
            <w:noWrap/>
            <w:hideMark/>
          </w:tcPr>
          <w:p w14:paraId="20C6A753" w14:textId="77777777" w:rsidR="003849C1" w:rsidRPr="008E41DD" w:rsidRDefault="003849C1" w:rsidP="008E41DD">
            <w:pPr>
              <w:pStyle w:val="NoSpacing"/>
              <w:spacing w:line="360" w:lineRule="auto"/>
            </w:pPr>
            <w:r w:rsidRPr="008E41DD">
              <w:t>35</w:t>
            </w:r>
          </w:p>
        </w:tc>
        <w:tc>
          <w:tcPr>
            <w:tcW w:w="768" w:type="dxa"/>
            <w:noWrap/>
            <w:hideMark/>
          </w:tcPr>
          <w:p w14:paraId="000DCE1C" w14:textId="77777777" w:rsidR="003849C1" w:rsidRPr="008E41DD" w:rsidRDefault="003849C1" w:rsidP="008E41DD">
            <w:pPr>
              <w:pStyle w:val="NoSpacing"/>
              <w:spacing w:line="360" w:lineRule="auto"/>
            </w:pPr>
            <w:r w:rsidRPr="008E41DD">
              <w:t>29</w:t>
            </w:r>
          </w:p>
        </w:tc>
        <w:tc>
          <w:tcPr>
            <w:tcW w:w="1375" w:type="dxa"/>
          </w:tcPr>
          <w:p w14:paraId="2CA8A911" w14:textId="77777777" w:rsidR="003849C1" w:rsidRPr="008E41DD" w:rsidRDefault="003849C1" w:rsidP="008E41DD">
            <w:pPr>
              <w:pStyle w:val="NoSpacing"/>
              <w:spacing w:line="360" w:lineRule="auto"/>
            </w:pPr>
            <w:r>
              <w:t>.004</w:t>
            </w:r>
          </w:p>
        </w:tc>
        <w:tc>
          <w:tcPr>
            <w:tcW w:w="1962" w:type="dxa"/>
            <w:noWrap/>
            <w:hideMark/>
          </w:tcPr>
          <w:p w14:paraId="5D6AC10D" w14:textId="77777777" w:rsidR="003849C1" w:rsidRPr="008E41DD" w:rsidRDefault="003849C1" w:rsidP="008E41DD">
            <w:pPr>
              <w:pStyle w:val="NoSpacing"/>
              <w:spacing w:line="360" w:lineRule="auto"/>
            </w:pPr>
            <w:r w:rsidRPr="008E41DD">
              <w:t>Acute shock 35 C</w:t>
            </w:r>
          </w:p>
        </w:tc>
      </w:tr>
      <w:tr w:rsidR="003849C1" w:rsidRPr="008E41DD" w14:paraId="1FF4D613" w14:textId="77777777" w:rsidTr="00E06405">
        <w:trPr>
          <w:trHeight w:val="300"/>
        </w:trPr>
        <w:tc>
          <w:tcPr>
            <w:tcW w:w="1098" w:type="dxa"/>
            <w:noWrap/>
            <w:hideMark/>
          </w:tcPr>
          <w:p w14:paraId="4A020C05" w14:textId="77777777" w:rsidR="003849C1" w:rsidRPr="00B14E57" w:rsidRDefault="003849C1" w:rsidP="008E41DD">
            <w:pPr>
              <w:pStyle w:val="NoSpacing"/>
              <w:spacing w:line="360" w:lineRule="auto"/>
              <w:rPr>
                <w:b/>
              </w:rPr>
            </w:pPr>
            <w:r w:rsidRPr="00B14E57">
              <w:rPr>
                <w:b/>
              </w:rPr>
              <w:t>63</w:t>
            </w:r>
          </w:p>
        </w:tc>
        <w:tc>
          <w:tcPr>
            <w:tcW w:w="827" w:type="dxa"/>
            <w:noWrap/>
            <w:hideMark/>
          </w:tcPr>
          <w:p w14:paraId="4B93EFD0" w14:textId="77777777" w:rsidR="003849C1" w:rsidRPr="00B14E57" w:rsidRDefault="003849C1" w:rsidP="008E41DD">
            <w:pPr>
              <w:pStyle w:val="NoSpacing"/>
              <w:spacing w:line="360" w:lineRule="auto"/>
              <w:rPr>
                <w:b/>
              </w:rPr>
            </w:pPr>
            <w:r w:rsidRPr="00B14E57">
              <w:rPr>
                <w:b/>
              </w:rPr>
              <w:t>35</w:t>
            </w:r>
          </w:p>
        </w:tc>
        <w:tc>
          <w:tcPr>
            <w:tcW w:w="768" w:type="dxa"/>
            <w:noWrap/>
            <w:hideMark/>
          </w:tcPr>
          <w:p w14:paraId="0563C9CB" w14:textId="77777777" w:rsidR="003849C1" w:rsidRPr="00B14E57" w:rsidRDefault="003849C1" w:rsidP="008E41DD">
            <w:pPr>
              <w:pStyle w:val="NoSpacing"/>
              <w:spacing w:line="360" w:lineRule="auto"/>
              <w:rPr>
                <w:b/>
              </w:rPr>
            </w:pPr>
            <w:r w:rsidRPr="00B14E57">
              <w:rPr>
                <w:b/>
              </w:rPr>
              <w:t>27</w:t>
            </w:r>
          </w:p>
        </w:tc>
        <w:tc>
          <w:tcPr>
            <w:tcW w:w="1375" w:type="dxa"/>
          </w:tcPr>
          <w:p w14:paraId="6041324F" w14:textId="77777777" w:rsidR="003849C1" w:rsidRPr="00B14E57" w:rsidRDefault="003849C1" w:rsidP="008E41DD">
            <w:pPr>
              <w:pStyle w:val="NoSpacing"/>
              <w:spacing w:line="360" w:lineRule="auto"/>
              <w:rPr>
                <w:b/>
              </w:rPr>
            </w:pPr>
          </w:p>
        </w:tc>
        <w:tc>
          <w:tcPr>
            <w:tcW w:w="1962" w:type="dxa"/>
            <w:noWrap/>
            <w:hideMark/>
          </w:tcPr>
          <w:p w14:paraId="4033D811" w14:textId="77777777" w:rsidR="003849C1" w:rsidRPr="00B14E57" w:rsidRDefault="003849C1" w:rsidP="008E41DD">
            <w:pPr>
              <w:pStyle w:val="NoSpacing"/>
              <w:spacing w:line="360" w:lineRule="auto"/>
              <w:rPr>
                <w:b/>
              </w:rPr>
            </w:pPr>
            <w:r w:rsidRPr="00B14E57">
              <w:rPr>
                <w:b/>
              </w:rPr>
              <w:t>Acute shock 35 C</w:t>
            </w:r>
          </w:p>
        </w:tc>
      </w:tr>
      <w:tr w:rsidR="003849C1" w:rsidRPr="008E41DD" w14:paraId="509C6643" w14:textId="77777777" w:rsidTr="00E06405">
        <w:trPr>
          <w:trHeight w:val="300"/>
        </w:trPr>
        <w:tc>
          <w:tcPr>
            <w:tcW w:w="1098" w:type="dxa"/>
            <w:noWrap/>
            <w:hideMark/>
          </w:tcPr>
          <w:p w14:paraId="0EC55ED6" w14:textId="77777777" w:rsidR="003849C1" w:rsidRPr="008E41DD" w:rsidRDefault="003849C1" w:rsidP="008E41DD">
            <w:pPr>
              <w:pStyle w:val="NoSpacing"/>
              <w:spacing w:line="360" w:lineRule="auto"/>
            </w:pPr>
            <w:r w:rsidRPr="008E41DD">
              <w:t>64</w:t>
            </w:r>
          </w:p>
        </w:tc>
        <w:tc>
          <w:tcPr>
            <w:tcW w:w="827" w:type="dxa"/>
            <w:noWrap/>
            <w:hideMark/>
          </w:tcPr>
          <w:p w14:paraId="44D3F99B" w14:textId="77777777" w:rsidR="003849C1" w:rsidRPr="008E41DD" w:rsidRDefault="003849C1" w:rsidP="008E41DD">
            <w:pPr>
              <w:pStyle w:val="NoSpacing"/>
              <w:spacing w:line="360" w:lineRule="auto"/>
            </w:pPr>
            <w:r w:rsidRPr="008E41DD">
              <w:t>40</w:t>
            </w:r>
          </w:p>
        </w:tc>
        <w:tc>
          <w:tcPr>
            <w:tcW w:w="768" w:type="dxa"/>
            <w:noWrap/>
            <w:hideMark/>
          </w:tcPr>
          <w:p w14:paraId="131B7C30" w14:textId="77777777" w:rsidR="003849C1" w:rsidRPr="008E41DD" w:rsidRDefault="003849C1" w:rsidP="008E41DD">
            <w:pPr>
              <w:pStyle w:val="NoSpacing"/>
              <w:spacing w:line="360" w:lineRule="auto"/>
            </w:pPr>
            <w:r w:rsidRPr="008E41DD">
              <w:t>28</w:t>
            </w:r>
          </w:p>
        </w:tc>
        <w:tc>
          <w:tcPr>
            <w:tcW w:w="1375" w:type="dxa"/>
          </w:tcPr>
          <w:p w14:paraId="2077FEDA" w14:textId="77777777" w:rsidR="003849C1" w:rsidRPr="008E41DD" w:rsidRDefault="003849C1" w:rsidP="008E41DD">
            <w:pPr>
              <w:pStyle w:val="NoSpacing"/>
              <w:spacing w:line="360" w:lineRule="auto"/>
            </w:pPr>
          </w:p>
        </w:tc>
        <w:tc>
          <w:tcPr>
            <w:tcW w:w="1962" w:type="dxa"/>
            <w:noWrap/>
            <w:hideMark/>
          </w:tcPr>
          <w:p w14:paraId="3678BAA0" w14:textId="77777777" w:rsidR="003849C1" w:rsidRPr="008E41DD" w:rsidRDefault="003849C1" w:rsidP="008E41DD">
            <w:pPr>
              <w:pStyle w:val="NoSpacing"/>
              <w:spacing w:line="360" w:lineRule="auto"/>
            </w:pPr>
            <w:r w:rsidRPr="008E41DD">
              <w:t>Acute shock 35 C</w:t>
            </w:r>
          </w:p>
        </w:tc>
      </w:tr>
      <w:tr w:rsidR="003849C1" w:rsidRPr="008E41DD" w14:paraId="5797ADFC" w14:textId="77777777" w:rsidTr="00E06405">
        <w:trPr>
          <w:trHeight w:val="300"/>
        </w:trPr>
        <w:tc>
          <w:tcPr>
            <w:tcW w:w="1098" w:type="dxa"/>
            <w:noWrap/>
            <w:hideMark/>
          </w:tcPr>
          <w:p w14:paraId="1B0C05E3" w14:textId="77777777" w:rsidR="003849C1" w:rsidRPr="008E41DD" w:rsidRDefault="003849C1" w:rsidP="008E41DD">
            <w:pPr>
              <w:pStyle w:val="NoSpacing"/>
              <w:spacing w:line="360" w:lineRule="auto"/>
            </w:pPr>
            <w:r w:rsidRPr="008E41DD">
              <w:t>65</w:t>
            </w:r>
          </w:p>
        </w:tc>
        <w:tc>
          <w:tcPr>
            <w:tcW w:w="827" w:type="dxa"/>
            <w:noWrap/>
            <w:hideMark/>
          </w:tcPr>
          <w:p w14:paraId="374A9E5F" w14:textId="77777777" w:rsidR="003849C1" w:rsidRPr="008E41DD" w:rsidRDefault="003849C1" w:rsidP="008E41DD">
            <w:pPr>
              <w:pStyle w:val="NoSpacing"/>
              <w:spacing w:line="360" w:lineRule="auto"/>
            </w:pPr>
            <w:r w:rsidRPr="008E41DD">
              <w:t>35</w:t>
            </w:r>
          </w:p>
        </w:tc>
        <w:tc>
          <w:tcPr>
            <w:tcW w:w="768" w:type="dxa"/>
            <w:noWrap/>
            <w:hideMark/>
          </w:tcPr>
          <w:p w14:paraId="44AA723C" w14:textId="77777777" w:rsidR="003849C1" w:rsidRPr="008E41DD" w:rsidRDefault="003849C1" w:rsidP="008E41DD">
            <w:pPr>
              <w:pStyle w:val="NoSpacing"/>
              <w:spacing w:line="360" w:lineRule="auto"/>
            </w:pPr>
            <w:r w:rsidRPr="008E41DD">
              <w:t>26</w:t>
            </w:r>
          </w:p>
        </w:tc>
        <w:tc>
          <w:tcPr>
            <w:tcW w:w="1375" w:type="dxa"/>
          </w:tcPr>
          <w:p w14:paraId="59ED4BD3" w14:textId="77777777" w:rsidR="003849C1" w:rsidRPr="008E41DD" w:rsidRDefault="003849C1" w:rsidP="008E41DD">
            <w:pPr>
              <w:pStyle w:val="NoSpacing"/>
              <w:spacing w:line="360" w:lineRule="auto"/>
            </w:pPr>
          </w:p>
        </w:tc>
        <w:tc>
          <w:tcPr>
            <w:tcW w:w="1962" w:type="dxa"/>
            <w:noWrap/>
            <w:hideMark/>
          </w:tcPr>
          <w:p w14:paraId="7F82CA4B" w14:textId="77777777" w:rsidR="003849C1" w:rsidRPr="008E41DD" w:rsidRDefault="003849C1" w:rsidP="008E41DD">
            <w:pPr>
              <w:pStyle w:val="NoSpacing"/>
              <w:spacing w:line="360" w:lineRule="auto"/>
            </w:pPr>
            <w:r w:rsidRPr="008E41DD">
              <w:t>Acute shock 35 C</w:t>
            </w:r>
          </w:p>
        </w:tc>
      </w:tr>
      <w:tr w:rsidR="003849C1" w:rsidRPr="008E41DD" w14:paraId="740DEB58" w14:textId="77777777" w:rsidTr="00E06405">
        <w:trPr>
          <w:trHeight w:val="300"/>
        </w:trPr>
        <w:tc>
          <w:tcPr>
            <w:tcW w:w="1098" w:type="dxa"/>
            <w:noWrap/>
            <w:hideMark/>
          </w:tcPr>
          <w:p w14:paraId="70FA776F" w14:textId="77777777" w:rsidR="003849C1" w:rsidRPr="008E41DD" w:rsidRDefault="003849C1" w:rsidP="008E41DD">
            <w:pPr>
              <w:pStyle w:val="NoSpacing"/>
              <w:spacing w:line="360" w:lineRule="auto"/>
            </w:pPr>
            <w:r w:rsidRPr="008E41DD">
              <w:t>66</w:t>
            </w:r>
          </w:p>
        </w:tc>
        <w:tc>
          <w:tcPr>
            <w:tcW w:w="827" w:type="dxa"/>
            <w:noWrap/>
            <w:hideMark/>
          </w:tcPr>
          <w:p w14:paraId="53C4C3D3" w14:textId="77777777" w:rsidR="003849C1" w:rsidRPr="008E41DD" w:rsidRDefault="003849C1" w:rsidP="008E41DD">
            <w:pPr>
              <w:pStyle w:val="NoSpacing"/>
              <w:spacing w:line="360" w:lineRule="auto"/>
            </w:pPr>
            <w:r w:rsidRPr="008E41DD">
              <w:t>33</w:t>
            </w:r>
          </w:p>
        </w:tc>
        <w:tc>
          <w:tcPr>
            <w:tcW w:w="768" w:type="dxa"/>
            <w:noWrap/>
            <w:hideMark/>
          </w:tcPr>
          <w:p w14:paraId="3E996213" w14:textId="77777777" w:rsidR="003849C1" w:rsidRPr="008E41DD" w:rsidRDefault="003849C1" w:rsidP="008E41DD">
            <w:pPr>
              <w:pStyle w:val="NoSpacing"/>
              <w:spacing w:line="360" w:lineRule="auto"/>
            </w:pPr>
            <w:r w:rsidRPr="008E41DD">
              <w:t>27</w:t>
            </w:r>
          </w:p>
        </w:tc>
        <w:tc>
          <w:tcPr>
            <w:tcW w:w="1375" w:type="dxa"/>
          </w:tcPr>
          <w:p w14:paraId="1D544660" w14:textId="77777777" w:rsidR="003849C1" w:rsidRPr="008E41DD" w:rsidRDefault="003849C1" w:rsidP="008E41DD">
            <w:pPr>
              <w:pStyle w:val="NoSpacing"/>
              <w:spacing w:line="360" w:lineRule="auto"/>
            </w:pPr>
          </w:p>
        </w:tc>
        <w:tc>
          <w:tcPr>
            <w:tcW w:w="1962" w:type="dxa"/>
            <w:noWrap/>
            <w:hideMark/>
          </w:tcPr>
          <w:p w14:paraId="451C91B0" w14:textId="77777777" w:rsidR="003849C1" w:rsidRPr="008E41DD" w:rsidRDefault="003849C1" w:rsidP="008E41DD">
            <w:pPr>
              <w:pStyle w:val="NoSpacing"/>
              <w:spacing w:line="360" w:lineRule="auto"/>
            </w:pPr>
            <w:r w:rsidRPr="008E41DD">
              <w:t>Acute shock 35 C</w:t>
            </w:r>
          </w:p>
        </w:tc>
      </w:tr>
      <w:tr w:rsidR="003849C1" w:rsidRPr="008E41DD" w14:paraId="20A5E279" w14:textId="77777777" w:rsidTr="00E06405">
        <w:trPr>
          <w:trHeight w:val="300"/>
        </w:trPr>
        <w:tc>
          <w:tcPr>
            <w:tcW w:w="1098" w:type="dxa"/>
            <w:noWrap/>
            <w:hideMark/>
          </w:tcPr>
          <w:p w14:paraId="550A8A13" w14:textId="77777777" w:rsidR="003849C1" w:rsidRPr="008E41DD" w:rsidRDefault="003849C1" w:rsidP="008E41DD">
            <w:pPr>
              <w:pStyle w:val="NoSpacing"/>
              <w:spacing w:line="360" w:lineRule="auto"/>
            </w:pPr>
            <w:r w:rsidRPr="008E41DD">
              <w:t>67</w:t>
            </w:r>
          </w:p>
        </w:tc>
        <w:tc>
          <w:tcPr>
            <w:tcW w:w="827" w:type="dxa"/>
            <w:noWrap/>
            <w:hideMark/>
          </w:tcPr>
          <w:p w14:paraId="105FE587" w14:textId="77777777" w:rsidR="003849C1" w:rsidRPr="008E41DD" w:rsidRDefault="003849C1" w:rsidP="008E41DD">
            <w:pPr>
              <w:pStyle w:val="NoSpacing"/>
              <w:spacing w:line="360" w:lineRule="auto"/>
            </w:pPr>
            <w:r w:rsidRPr="008E41DD">
              <w:t>31</w:t>
            </w:r>
          </w:p>
        </w:tc>
        <w:tc>
          <w:tcPr>
            <w:tcW w:w="768" w:type="dxa"/>
            <w:noWrap/>
            <w:hideMark/>
          </w:tcPr>
          <w:p w14:paraId="49F531BA" w14:textId="77777777" w:rsidR="003849C1" w:rsidRPr="008E41DD" w:rsidRDefault="003849C1" w:rsidP="008E41DD">
            <w:pPr>
              <w:pStyle w:val="NoSpacing"/>
              <w:spacing w:line="360" w:lineRule="auto"/>
            </w:pPr>
            <w:r w:rsidRPr="008E41DD">
              <w:t>27</w:t>
            </w:r>
          </w:p>
        </w:tc>
        <w:tc>
          <w:tcPr>
            <w:tcW w:w="1375" w:type="dxa"/>
          </w:tcPr>
          <w:p w14:paraId="5E81838F" w14:textId="77777777" w:rsidR="003849C1" w:rsidRPr="008E41DD" w:rsidRDefault="003849C1" w:rsidP="008E41DD">
            <w:pPr>
              <w:pStyle w:val="NoSpacing"/>
              <w:spacing w:line="360" w:lineRule="auto"/>
            </w:pPr>
          </w:p>
        </w:tc>
        <w:tc>
          <w:tcPr>
            <w:tcW w:w="1962" w:type="dxa"/>
            <w:noWrap/>
            <w:hideMark/>
          </w:tcPr>
          <w:p w14:paraId="29A100BC" w14:textId="77777777" w:rsidR="003849C1" w:rsidRPr="008E41DD" w:rsidRDefault="003849C1" w:rsidP="008E41DD">
            <w:pPr>
              <w:pStyle w:val="NoSpacing"/>
              <w:spacing w:line="360" w:lineRule="auto"/>
            </w:pPr>
            <w:r w:rsidRPr="008E41DD">
              <w:t>Acute shock 35 C</w:t>
            </w:r>
          </w:p>
        </w:tc>
      </w:tr>
      <w:tr w:rsidR="003849C1" w:rsidRPr="008E41DD" w14:paraId="7A9FC824" w14:textId="77777777" w:rsidTr="00E06405">
        <w:trPr>
          <w:trHeight w:val="300"/>
        </w:trPr>
        <w:tc>
          <w:tcPr>
            <w:tcW w:w="1098" w:type="dxa"/>
            <w:noWrap/>
            <w:hideMark/>
          </w:tcPr>
          <w:p w14:paraId="16EDFBF3" w14:textId="77777777" w:rsidR="003849C1" w:rsidRPr="008E41DD" w:rsidRDefault="003849C1" w:rsidP="008E41DD">
            <w:pPr>
              <w:pStyle w:val="NoSpacing"/>
              <w:spacing w:line="360" w:lineRule="auto"/>
            </w:pPr>
            <w:r w:rsidRPr="008E41DD">
              <w:t>68</w:t>
            </w:r>
          </w:p>
        </w:tc>
        <w:tc>
          <w:tcPr>
            <w:tcW w:w="827" w:type="dxa"/>
            <w:noWrap/>
            <w:hideMark/>
          </w:tcPr>
          <w:p w14:paraId="42E75166" w14:textId="77777777" w:rsidR="003849C1" w:rsidRPr="008E41DD" w:rsidRDefault="003849C1" w:rsidP="008E41DD">
            <w:pPr>
              <w:pStyle w:val="NoSpacing"/>
              <w:spacing w:line="360" w:lineRule="auto"/>
            </w:pPr>
            <w:r w:rsidRPr="008E41DD">
              <w:t>31</w:t>
            </w:r>
          </w:p>
        </w:tc>
        <w:tc>
          <w:tcPr>
            <w:tcW w:w="768" w:type="dxa"/>
            <w:noWrap/>
            <w:hideMark/>
          </w:tcPr>
          <w:p w14:paraId="3F2A91C4" w14:textId="77777777" w:rsidR="003849C1" w:rsidRPr="008E41DD" w:rsidRDefault="003849C1" w:rsidP="008E41DD">
            <w:pPr>
              <w:pStyle w:val="NoSpacing"/>
              <w:spacing w:line="360" w:lineRule="auto"/>
            </w:pPr>
            <w:r w:rsidRPr="008E41DD">
              <w:t>28</w:t>
            </w:r>
          </w:p>
        </w:tc>
        <w:tc>
          <w:tcPr>
            <w:tcW w:w="1375" w:type="dxa"/>
          </w:tcPr>
          <w:p w14:paraId="5F26F2A1" w14:textId="77777777" w:rsidR="003849C1" w:rsidRPr="008E41DD" w:rsidRDefault="003849C1" w:rsidP="008E41DD">
            <w:pPr>
              <w:pStyle w:val="NoSpacing"/>
              <w:spacing w:line="360" w:lineRule="auto"/>
            </w:pPr>
          </w:p>
        </w:tc>
        <w:tc>
          <w:tcPr>
            <w:tcW w:w="1962" w:type="dxa"/>
            <w:noWrap/>
            <w:hideMark/>
          </w:tcPr>
          <w:p w14:paraId="7436EFF0" w14:textId="77777777" w:rsidR="003849C1" w:rsidRPr="008E41DD" w:rsidRDefault="003849C1" w:rsidP="008E41DD">
            <w:pPr>
              <w:pStyle w:val="NoSpacing"/>
              <w:spacing w:line="360" w:lineRule="auto"/>
            </w:pPr>
            <w:r w:rsidRPr="008E41DD">
              <w:t>Acute shock 35 C</w:t>
            </w:r>
          </w:p>
        </w:tc>
      </w:tr>
      <w:tr w:rsidR="003849C1" w:rsidRPr="008E41DD" w14:paraId="326BA1A7" w14:textId="77777777" w:rsidTr="00E06405">
        <w:trPr>
          <w:trHeight w:val="300"/>
        </w:trPr>
        <w:tc>
          <w:tcPr>
            <w:tcW w:w="1098" w:type="dxa"/>
            <w:noWrap/>
            <w:hideMark/>
          </w:tcPr>
          <w:p w14:paraId="5ECDF3F4" w14:textId="77777777" w:rsidR="003849C1" w:rsidRPr="008E41DD" w:rsidRDefault="003849C1" w:rsidP="008E41DD">
            <w:pPr>
              <w:pStyle w:val="NoSpacing"/>
              <w:spacing w:line="360" w:lineRule="auto"/>
            </w:pPr>
            <w:r w:rsidRPr="008E41DD">
              <w:t>69</w:t>
            </w:r>
          </w:p>
        </w:tc>
        <w:tc>
          <w:tcPr>
            <w:tcW w:w="827" w:type="dxa"/>
            <w:noWrap/>
            <w:hideMark/>
          </w:tcPr>
          <w:p w14:paraId="1E14C09E" w14:textId="77777777" w:rsidR="003849C1" w:rsidRPr="008E41DD" w:rsidRDefault="003849C1" w:rsidP="008E41DD">
            <w:pPr>
              <w:pStyle w:val="NoSpacing"/>
              <w:spacing w:line="360" w:lineRule="auto"/>
            </w:pPr>
            <w:r w:rsidRPr="008E41DD">
              <w:t>34</w:t>
            </w:r>
          </w:p>
        </w:tc>
        <w:tc>
          <w:tcPr>
            <w:tcW w:w="768" w:type="dxa"/>
            <w:noWrap/>
            <w:hideMark/>
          </w:tcPr>
          <w:p w14:paraId="1D2E333C" w14:textId="77777777" w:rsidR="003849C1" w:rsidRPr="008E41DD" w:rsidRDefault="003849C1" w:rsidP="008E41DD">
            <w:pPr>
              <w:pStyle w:val="NoSpacing"/>
              <w:spacing w:line="360" w:lineRule="auto"/>
            </w:pPr>
            <w:r w:rsidRPr="008E41DD">
              <w:t>26</w:t>
            </w:r>
          </w:p>
        </w:tc>
        <w:tc>
          <w:tcPr>
            <w:tcW w:w="1375" w:type="dxa"/>
          </w:tcPr>
          <w:p w14:paraId="1070435D" w14:textId="77777777" w:rsidR="003849C1" w:rsidRPr="008E41DD" w:rsidRDefault="003849C1" w:rsidP="008E41DD">
            <w:pPr>
              <w:pStyle w:val="NoSpacing"/>
              <w:spacing w:line="360" w:lineRule="auto"/>
            </w:pPr>
          </w:p>
        </w:tc>
        <w:tc>
          <w:tcPr>
            <w:tcW w:w="1962" w:type="dxa"/>
            <w:noWrap/>
            <w:hideMark/>
          </w:tcPr>
          <w:p w14:paraId="3DD513F6" w14:textId="77777777" w:rsidR="003849C1" w:rsidRPr="008E41DD" w:rsidRDefault="003849C1" w:rsidP="008E41DD">
            <w:pPr>
              <w:pStyle w:val="NoSpacing"/>
              <w:spacing w:line="360" w:lineRule="auto"/>
            </w:pPr>
            <w:r w:rsidRPr="008E41DD">
              <w:t>Acute shock 35 C</w:t>
            </w:r>
          </w:p>
        </w:tc>
      </w:tr>
      <w:tr w:rsidR="003849C1" w:rsidRPr="008E41DD" w14:paraId="14241288" w14:textId="77777777" w:rsidTr="00E06405">
        <w:trPr>
          <w:trHeight w:val="300"/>
        </w:trPr>
        <w:tc>
          <w:tcPr>
            <w:tcW w:w="1098" w:type="dxa"/>
            <w:noWrap/>
            <w:hideMark/>
          </w:tcPr>
          <w:p w14:paraId="662562FA" w14:textId="77777777" w:rsidR="003849C1" w:rsidRPr="008E41DD" w:rsidRDefault="003849C1" w:rsidP="008E41DD">
            <w:pPr>
              <w:pStyle w:val="NoSpacing"/>
              <w:spacing w:line="360" w:lineRule="auto"/>
            </w:pPr>
            <w:r w:rsidRPr="008E41DD">
              <w:t>70</w:t>
            </w:r>
          </w:p>
        </w:tc>
        <w:tc>
          <w:tcPr>
            <w:tcW w:w="827" w:type="dxa"/>
            <w:noWrap/>
            <w:hideMark/>
          </w:tcPr>
          <w:p w14:paraId="4352EC75" w14:textId="77777777" w:rsidR="003849C1" w:rsidRPr="008E41DD" w:rsidRDefault="003849C1" w:rsidP="008E41DD">
            <w:pPr>
              <w:pStyle w:val="NoSpacing"/>
              <w:spacing w:line="360" w:lineRule="auto"/>
            </w:pPr>
            <w:r w:rsidRPr="008E41DD">
              <w:t>32</w:t>
            </w:r>
          </w:p>
        </w:tc>
        <w:tc>
          <w:tcPr>
            <w:tcW w:w="768" w:type="dxa"/>
            <w:noWrap/>
            <w:hideMark/>
          </w:tcPr>
          <w:p w14:paraId="5F4623F6" w14:textId="77777777" w:rsidR="003849C1" w:rsidRPr="008E41DD" w:rsidRDefault="003849C1" w:rsidP="008E41DD">
            <w:pPr>
              <w:pStyle w:val="NoSpacing"/>
              <w:spacing w:line="360" w:lineRule="auto"/>
            </w:pPr>
            <w:r w:rsidRPr="008E41DD">
              <w:t>26</w:t>
            </w:r>
          </w:p>
        </w:tc>
        <w:tc>
          <w:tcPr>
            <w:tcW w:w="1375" w:type="dxa"/>
          </w:tcPr>
          <w:p w14:paraId="20DE7DF2" w14:textId="77777777" w:rsidR="003849C1" w:rsidRPr="008E41DD" w:rsidRDefault="003849C1" w:rsidP="008E41DD">
            <w:pPr>
              <w:pStyle w:val="NoSpacing"/>
              <w:spacing w:line="360" w:lineRule="auto"/>
            </w:pPr>
          </w:p>
        </w:tc>
        <w:tc>
          <w:tcPr>
            <w:tcW w:w="1962" w:type="dxa"/>
            <w:noWrap/>
            <w:hideMark/>
          </w:tcPr>
          <w:p w14:paraId="12925DC5" w14:textId="77777777" w:rsidR="003849C1" w:rsidRPr="008E41DD" w:rsidRDefault="003849C1" w:rsidP="008E41DD">
            <w:pPr>
              <w:pStyle w:val="NoSpacing"/>
              <w:spacing w:line="360" w:lineRule="auto"/>
            </w:pPr>
            <w:r w:rsidRPr="008E41DD">
              <w:t>Acute shock 35 C</w:t>
            </w:r>
          </w:p>
        </w:tc>
      </w:tr>
      <w:tr w:rsidR="003849C1" w:rsidRPr="008E41DD" w14:paraId="7E8C4D4C" w14:textId="77777777" w:rsidTr="00E06405">
        <w:trPr>
          <w:trHeight w:val="300"/>
        </w:trPr>
        <w:tc>
          <w:tcPr>
            <w:tcW w:w="1098" w:type="dxa"/>
            <w:noWrap/>
            <w:hideMark/>
          </w:tcPr>
          <w:p w14:paraId="46E79537" w14:textId="77777777" w:rsidR="003849C1" w:rsidRPr="008E41DD" w:rsidRDefault="003849C1" w:rsidP="008E41DD">
            <w:pPr>
              <w:pStyle w:val="NoSpacing"/>
              <w:spacing w:line="360" w:lineRule="auto"/>
            </w:pPr>
            <w:r w:rsidRPr="008E41DD">
              <w:t>71</w:t>
            </w:r>
          </w:p>
        </w:tc>
        <w:tc>
          <w:tcPr>
            <w:tcW w:w="827" w:type="dxa"/>
            <w:noWrap/>
            <w:hideMark/>
          </w:tcPr>
          <w:p w14:paraId="3D544675" w14:textId="77777777" w:rsidR="003849C1" w:rsidRPr="008E41DD" w:rsidRDefault="003849C1" w:rsidP="008E41DD">
            <w:pPr>
              <w:pStyle w:val="NoSpacing"/>
              <w:spacing w:line="360" w:lineRule="auto"/>
            </w:pPr>
            <w:r w:rsidRPr="008E41DD">
              <w:t>39</w:t>
            </w:r>
          </w:p>
        </w:tc>
        <w:tc>
          <w:tcPr>
            <w:tcW w:w="768" w:type="dxa"/>
            <w:noWrap/>
            <w:hideMark/>
          </w:tcPr>
          <w:p w14:paraId="651FCA6C" w14:textId="77777777" w:rsidR="003849C1" w:rsidRPr="008E41DD" w:rsidRDefault="003849C1" w:rsidP="008E41DD">
            <w:pPr>
              <w:pStyle w:val="NoSpacing"/>
              <w:spacing w:line="360" w:lineRule="auto"/>
            </w:pPr>
            <w:r w:rsidRPr="008E41DD">
              <w:t>28</w:t>
            </w:r>
          </w:p>
        </w:tc>
        <w:tc>
          <w:tcPr>
            <w:tcW w:w="1375" w:type="dxa"/>
          </w:tcPr>
          <w:p w14:paraId="0FA57BDC" w14:textId="77777777" w:rsidR="003849C1" w:rsidRPr="008E41DD" w:rsidRDefault="003849C1" w:rsidP="008E41DD">
            <w:pPr>
              <w:pStyle w:val="NoSpacing"/>
              <w:spacing w:line="360" w:lineRule="auto"/>
            </w:pPr>
          </w:p>
        </w:tc>
        <w:tc>
          <w:tcPr>
            <w:tcW w:w="1962" w:type="dxa"/>
            <w:noWrap/>
            <w:hideMark/>
          </w:tcPr>
          <w:p w14:paraId="5A8D6C9B" w14:textId="77777777" w:rsidR="003849C1" w:rsidRPr="008E41DD" w:rsidRDefault="003849C1" w:rsidP="008E41DD">
            <w:pPr>
              <w:pStyle w:val="NoSpacing"/>
              <w:spacing w:line="360" w:lineRule="auto"/>
            </w:pPr>
            <w:r w:rsidRPr="008E41DD">
              <w:t>Gradual shock 35 C</w:t>
            </w:r>
          </w:p>
        </w:tc>
      </w:tr>
      <w:tr w:rsidR="003849C1" w:rsidRPr="008E41DD" w14:paraId="0BDC09DF" w14:textId="77777777" w:rsidTr="00E06405">
        <w:trPr>
          <w:trHeight w:val="300"/>
        </w:trPr>
        <w:tc>
          <w:tcPr>
            <w:tcW w:w="1098" w:type="dxa"/>
            <w:noWrap/>
            <w:hideMark/>
          </w:tcPr>
          <w:p w14:paraId="677E5864" w14:textId="77777777" w:rsidR="003849C1" w:rsidRPr="008E41DD" w:rsidRDefault="003849C1" w:rsidP="008E41DD">
            <w:pPr>
              <w:pStyle w:val="NoSpacing"/>
              <w:spacing w:line="360" w:lineRule="auto"/>
            </w:pPr>
            <w:r w:rsidRPr="008E41DD">
              <w:t>72</w:t>
            </w:r>
          </w:p>
        </w:tc>
        <w:tc>
          <w:tcPr>
            <w:tcW w:w="827" w:type="dxa"/>
            <w:noWrap/>
            <w:hideMark/>
          </w:tcPr>
          <w:p w14:paraId="7511D0DD" w14:textId="77777777" w:rsidR="003849C1" w:rsidRPr="008E41DD" w:rsidRDefault="003849C1" w:rsidP="008E41DD">
            <w:pPr>
              <w:pStyle w:val="NoSpacing"/>
              <w:spacing w:line="360" w:lineRule="auto"/>
            </w:pPr>
            <w:r w:rsidRPr="008E41DD">
              <w:t>37</w:t>
            </w:r>
          </w:p>
        </w:tc>
        <w:tc>
          <w:tcPr>
            <w:tcW w:w="768" w:type="dxa"/>
            <w:noWrap/>
            <w:hideMark/>
          </w:tcPr>
          <w:p w14:paraId="478694A3" w14:textId="77777777" w:rsidR="003849C1" w:rsidRPr="008E41DD" w:rsidRDefault="003849C1" w:rsidP="008E41DD">
            <w:pPr>
              <w:pStyle w:val="NoSpacing"/>
              <w:spacing w:line="360" w:lineRule="auto"/>
            </w:pPr>
            <w:r w:rsidRPr="008E41DD">
              <w:t>25</w:t>
            </w:r>
          </w:p>
        </w:tc>
        <w:tc>
          <w:tcPr>
            <w:tcW w:w="1375" w:type="dxa"/>
          </w:tcPr>
          <w:p w14:paraId="11010FDA" w14:textId="77777777" w:rsidR="003849C1" w:rsidRPr="008E41DD" w:rsidRDefault="003849C1" w:rsidP="008E41DD">
            <w:pPr>
              <w:pStyle w:val="NoSpacing"/>
              <w:spacing w:line="360" w:lineRule="auto"/>
            </w:pPr>
          </w:p>
        </w:tc>
        <w:tc>
          <w:tcPr>
            <w:tcW w:w="1962" w:type="dxa"/>
            <w:noWrap/>
            <w:hideMark/>
          </w:tcPr>
          <w:p w14:paraId="70C9E17A" w14:textId="77777777" w:rsidR="003849C1" w:rsidRPr="008E41DD" w:rsidRDefault="003849C1" w:rsidP="008E41DD">
            <w:pPr>
              <w:pStyle w:val="NoSpacing"/>
              <w:spacing w:line="360" w:lineRule="auto"/>
            </w:pPr>
            <w:r w:rsidRPr="008E41DD">
              <w:t>Gradual shock 35 C</w:t>
            </w:r>
          </w:p>
        </w:tc>
      </w:tr>
      <w:tr w:rsidR="003849C1" w:rsidRPr="008E41DD" w14:paraId="6A89FDEF" w14:textId="77777777" w:rsidTr="00E06405">
        <w:trPr>
          <w:trHeight w:val="300"/>
        </w:trPr>
        <w:tc>
          <w:tcPr>
            <w:tcW w:w="1098" w:type="dxa"/>
            <w:noWrap/>
            <w:hideMark/>
          </w:tcPr>
          <w:p w14:paraId="13736FEE" w14:textId="77777777" w:rsidR="003849C1" w:rsidRPr="008E41DD" w:rsidRDefault="003849C1" w:rsidP="008E41DD">
            <w:pPr>
              <w:pStyle w:val="NoSpacing"/>
              <w:spacing w:line="360" w:lineRule="auto"/>
            </w:pPr>
            <w:r w:rsidRPr="008E41DD">
              <w:t>73</w:t>
            </w:r>
          </w:p>
        </w:tc>
        <w:tc>
          <w:tcPr>
            <w:tcW w:w="827" w:type="dxa"/>
            <w:noWrap/>
            <w:hideMark/>
          </w:tcPr>
          <w:p w14:paraId="4E99AE9D" w14:textId="77777777" w:rsidR="003849C1" w:rsidRPr="008E41DD" w:rsidRDefault="003849C1" w:rsidP="008E41DD">
            <w:pPr>
              <w:pStyle w:val="NoSpacing"/>
              <w:spacing w:line="360" w:lineRule="auto"/>
            </w:pPr>
            <w:r w:rsidRPr="008E41DD">
              <w:t>44</w:t>
            </w:r>
          </w:p>
        </w:tc>
        <w:tc>
          <w:tcPr>
            <w:tcW w:w="768" w:type="dxa"/>
            <w:noWrap/>
            <w:hideMark/>
          </w:tcPr>
          <w:p w14:paraId="78CC9CDE" w14:textId="77777777" w:rsidR="003849C1" w:rsidRPr="008E41DD" w:rsidRDefault="003849C1" w:rsidP="008E41DD">
            <w:pPr>
              <w:pStyle w:val="NoSpacing"/>
              <w:spacing w:line="360" w:lineRule="auto"/>
            </w:pPr>
            <w:r w:rsidRPr="008E41DD">
              <w:t>35</w:t>
            </w:r>
          </w:p>
        </w:tc>
        <w:tc>
          <w:tcPr>
            <w:tcW w:w="1375" w:type="dxa"/>
          </w:tcPr>
          <w:p w14:paraId="5CAAD6B3" w14:textId="77777777" w:rsidR="003849C1" w:rsidRPr="008E41DD" w:rsidRDefault="003849C1" w:rsidP="008E41DD">
            <w:pPr>
              <w:pStyle w:val="NoSpacing"/>
              <w:spacing w:line="360" w:lineRule="auto"/>
            </w:pPr>
          </w:p>
        </w:tc>
        <w:tc>
          <w:tcPr>
            <w:tcW w:w="1962" w:type="dxa"/>
            <w:noWrap/>
            <w:hideMark/>
          </w:tcPr>
          <w:p w14:paraId="20FB7A27" w14:textId="77777777" w:rsidR="003849C1" w:rsidRPr="008E41DD" w:rsidRDefault="003849C1" w:rsidP="008E41DD">
            <w:pPr>
              <w:pStyle w:val="NoSpacing"/>
              <w:spacing w:line="360" w:lineRule="auto"/>
            </w:pPr>
            <w:r w:rsidRPr="008E41DD">
              <w:t>Gradual shock 35 C</w:t>
            </w:r>
          </w:p>
        </w:tc>
      </w:tr>
      <w:tr w:rsidR="003849C1" w:rsidRPr="008E41DD" w14:paraId="72083FED" w14:textId="77777777" w:rsidTr="00E06405">
        <w:trPr>
          <w:trHeight w:val="300"/>
        </w:trPr>
        <w:tc>
          <w:tcPr>
            <w:tcW w:w="1098" w:type="dxa"/>
            <w:noWrap/>
            <w:hideMark/>
          </w:tcPr>
          <w:p w14:paraId="4ADFBCE0" w14:textId="77777777" w:rsidR="003849C1" w:rsidRPr="008E41DD" w:rsidRDefault="003849C1" w:rsidP="008E41DD">
            <w:pPr>
              <w:pStyle w:val="NoSpacing"/>
              <w:spacing w:line="360" w:lineRule="auto"/>
            </w:pPr>
            <w:r w:rsidRPr="008E41DD">
              <w:t>74</w:t>
            </w:r>
          </w:p>
        </w:tc>
        <w:tc>
          <w:tcPr>
            <w:tcW w:w="827" w:type="dxa"/>
            <w:noWrap/>
            <w:hideMark/>
          </w:tcPr>
          <w:p w14:paraId="045DAB4E" w14:textId="77777777" w:rsidR="003849C1" w:rsidRPr="008E41DD" w:rsidRDefault="003849C1" w:rsidP="008E41DD">
            <w:pPr>
              <w:pStyle w:val="NoSpacing"/>
              <w:spacing w:line="360" w:lineRule="auto"/>
            </w:pPr>
            <w:r w:rsidRPr="008E41DD">
              <w:t>39</w:t>
            </w:r>
          </w:p>
        </w:tc>
        <w:tc>
          <w:tcPr>
            <w:tcW w:w="768" w:type="dxa"/>
            <w:noWrap/>
            <w:hideMark/>
          </w:tcPr>
          <w:p w14:paraId="18817F38" w14:textId="77777777" w:rsidR="003849C1" w:rsidRPr="008E41DD" w:rsidRDefault="003849C1" w:rsidP="008E41DD">
            <w:pPr>
              <w:pStyle w:val="NoSpacing"/>
              <w:spacing w:line="360" w:lineRule="auto"/>
            </w:pPr>
            <w:r w:rsidRPr="008E41DD">
              <w:t>29</w:t>
            </w:r>
          </w:p>
        </w:tc>
        <w:tc>
          <w:tcPr>
            <w:tcW w:w="1375" w:type="dxa"/>
          </w:tcPr>
          <w:p w14:paraId="3AFA3D71" w14:textId="77777777" w:rsidR="003849C1" w:rsidRPr="008E41DD" w:rsidRDefault="003849C1" w:rsidP="008E41DD">
            <w:pPr>
              <w:pStyle w:val="NoSpacing"/>
              <w:spacing w:line="360" w:lineRule="auto"/>
            </w:pPr>
          </w:p>
        </w:tc>
        <w:tc>
          <w:tcPr>
            <w:tcW w:w="1962" w:type="dxa"/>
            <w:noWrap/>
            <w:hideMark/>
          </w:tcPr>
          <w:p w14:paraId="2D13F770" w14:textId="77777777" w:rsidR="003849C1" w:rsidRPr="008E41DD" w:rsidRDefault="003849C1" w:rsidP="008E41DD">
            <w:pPr>
              <w:pStyle w:val="NoSpacing"/>
              <w:spacing w:line="360" w:lineRule="auto"/>
            </w:pPr>
            <w:r w:rsidRPr="008E41DD">
              <w:t>Gradual shock 35 C</w:t>
            </w:r>
          </w:p>
        </w:tc>
      </w:tr>
      <w:tr w:rsidR="003849C1" w:rsidRPr="008E41DD" w14:paraId="636414A8" w14:textId="77777777" w:rsidTr="00E06405">
        <w:trPr>
          <w:trHeight w:val="300"/>
        </w:trPr>
        <w:tc>
          <w:tcPr>
            <w:tcW w:w="1098" w:type="dxa"/>
            <w:noWrap/>
            <w:hideMark/>
          </w:tcPr>
          <w:p w14:paraId="418968CC" w14:textId="77777777" w:rsidR="003849C1" w:rsidRPr="008E41DD" w:rsidRDefault="003849C1" w:rsidP="008E41DD">
            <w:pPr>
              <w:pStyle w:val="NoSpacing"/>
              <w:spacing w:line="360" w:lineRule="auto"/>
            </w:pPr>
            <w:r w:rsidRPr="008E41DD">
              <w:t>75</w:t>
            </w:r>
          </w:p>
        </w:tc>
        <w:tc>
          <w:tcPr>
            <w:tcW w:w="827" w:type="dxa"/>
            <w:noWrap/>
            <w:hideMark/>
          </w:tcPr>
          <w:p w14:paraId="4F864422" w14:textId="77777777" w:rsidR="003849C1" w:rsidRPr="008E41DD" w:rsidRDefault="003849C1" w:rsidP="008E41DD">
            <w:pPr>
              <w:pStyle w:val="NoSpacing"/>
              <w:spacing w:line="360" w:lineRule="auto"/>
            </w:pPr>
            <w:r w:rsidRPr="008E41DD">
              <w:t>42</w:t>
            </w:r>
          </w:p>
        </w:tc>
        <w:tc>
          <w:tcPr>
            <w:tcW w:w="768" w:type="dxa"/>
            <w:noWrap/>
            <w:hideMark/>
          </w:tcPr>
          <w:p w14:paraId="6CF0A703" w14:textId="77777777" w:rsidR="003849C1" w:rsidRPr="008E41DD" w:rsidRDefault="003849C1" w:rsidP="008E41DD">
            <w:pPr>
              <w:pStyle w:val="NoSpacing"/>
              <w:spacing w:line="360" w:lineRule="auto"/>
            </w:pPr>
            <w:r w:rsidRPr="008E41DD">
              <w:t>30</w:t>
            </w:r>
          </w:p>
        </w:tc>
        <w:tc>
          <w:tcPr>
            <w:tcW w:w="1375" w:type="dxa"/>
          </w:tcPr>
          <w:p w14:paraId="6744160C" w14:textId="77777777" w:rsidR="003849C1" w:rsidRPr="008E41DD" w:rsidRDefault="003849C1" w:rsidP="008E41DD">
            <w:pPr>
              <w:pStyle w:val="NoSpacing"/>
              <w:spacing w:line="360" w:lineRule="auto"/>
            </w:pPr>
          </w:p>
        </w:tc>
        <w:tc>
          <w:tcPr>
            <w:tcW w:w="1962" w:type="dxa"/>
            <w:noWrap/>
            <w:hideMark/>
          </w:tcPr>
          <w:p w14:paraId="3A0EC338" w14:textId="77777777" w:rsidR="003849C1" w:rsidRPr="008E41DD" w:rsidRDefault="003849C1" w:rsidP="008E41DD">
            <w:pPr>
              <w:pStyle w:val="NoSpacing"/>
              <w:spacing w:line="360" w:lineRule="auto"/>
            </w:pPr>
            <w:r w:rsidRPr="008E41DD">
              <w:t>Gradual shock 35 C</w:t>
            </w:r>
          </w:p>
        </w:tc>
      </w:tr>
      <w:tr w:rsidR="003849C1" w:rsidRPr="008E41DD" w14:paraId="37EF72A6" w14:textId="77777777" w:rsidTr="00E06405">
        <w:trPr>
          <w:trHeight w:val="300"/>
        </w:trPr>
        <w:tc>
          <w:tcPr>
            <w:tcW w:w="1098" w:type="dxa"/>
            <w:noWrap/>
            <w:hideMark/>
          </w:tcPr>
          <w:p w14:paraId="11795EA8" w14:textId="77777777" w:rsidR="003849C1" w:rsidRPr="00B14E57" w:rsidRDefault="003849C1" w:rsidP="008E41DD">
            <w:pPr>
              <w:pStyle w:val="NoSpacing"/>
              <w:spacing w:line="360" w:lineRule="auto"/>
              <w:rPr>
                <w:b/>
              </w:rPr>
            </w:pPr>
            <w:r w:rsidRPr="00B14E57">
              <w:rPr>
                <w:b/>
              </w:rPr>
              <w:t>76</w:t>
            </w:r>
          </w:p>
        </w:tc>
        <w:tc>
          <w:tcPr>
            <w:tcW w:w="827" w:type="dxa"/>
            <w:noWrap/>
            <w:hideMark/>
          </w:tcPr>
          <w:p w14:paraId="7830FC8A" w14:textId="77777777" w:rsidR="003849C1" w:rsidRPr="00B14E57" w:rsidRDefault="003849C1" w:rsidP="008E41DD">
            <w:pPr>
              <w:pStyle w:val="NoSpacing"/>
              <w:spacing w:line="360" w:lineRule="auto"/>
              <w:rPr>
                <w:b/>
              </w:rPr>
            </w:pPr>
            <w:r w:rsidRPr="00B14E57">
              <w:rPr>
                <w:b/>
              </w:rPr>
              <w:t>32</w:t>
            </w:r>
          </w:p>
        </w:tc>
        <w:tc>
          <w:tcPr>
            <w:tcW w:w="768" w:type="dxa"/>
            <w:noWrap/>
            <w:hideMark/>
          </w:tcPr>
          <w:p w14:paraId="0A552C1A" w14:textId="77777777" w:rsidR="003849C1" w:rsidRPr="00B14E57" w:rsidRDefault="003849C1" w:rsidP="008E41DD">
            <w:pPr>
              <w:pStyle w:val="NoSpacing"/>
              <w:spacing w:line="360" w:lineRule="auto"/>
              <w:rPr>
                <w:b/>
              </w:rPr>
            </w:pPr>
            <w:r w:rsidRPr="00B14E57">
              <w:rPr>
                <w:b/>
              </w:rPr>
              <w:t>29</w:t>
            </w:r>
          </w:p>
        </w:tc>
        <w:tc>
          <w:tcPr>
            <w:tcW w:w="1375" w:type="dxa"/>
          </w:tcPr>
          <w:p w14:paraId="00899F91" w14:textId="77777777" w:rsidR="003849C1" w:rsidRPr="00B14E57" w:rsidRDefault="003849C1" w:rsidP="008E41DD">
            <w:pPr>
              <w:pStyle w:val="NoSpacing"/>
              <w:spacing w:line="360" w:lineRule="auto"/>
              <w:rPr>
                <w:b/>
              </w:rPr>
            </w:pPr>
          </w:p>
        </w:tc>
        <w:tc>
          <w:tcPr>
            <w:tcW w:w="1962" w:type="dxa"/>
            <w:noWrap/>
            <w:hideMark/>
          </w:tcPr>
          <w:p w14:paraId="3ABB210B" w14:textId="77777777" w:rsidR="003849C1" w:rsidRPr="00B14E57" w:rsidRDefault="003849C1" w:rsidP="008E41DD">
            <w:pPr>
              <w:pStyle w:val="NoSpacing"/>
              <w:spacing w:line="360" w:lineRule="auto"/>
              <w:rPr>
                <w:b/>
              </w:rPr>
            </w:pPr>
            <w:r w:rsidRPr="00B14E57">
              <w:rPr>
                <w:b/>
              </w:rPr>
              <w:t>no sample (jingle shell)</w:t>
            </w:r>
          </w:p>
        </w:tc>
      </w:tr>
      <w:tr w:rsidR="003849C1" w:rsidRPr="008E41DD" w14:paraId="0382A13C" w14:textId="77777777" w:rsidTr="00E06405">
        <w:trPr>
          <w:trHeight w:val="300"/>
        </w:trPr>
        <w:tc>
          <w:tcPr>
            <w:tcW w:w="1098" w:type="dxa"/>
            <w:noWrap/>
            <w:hideMark/>
          </w:tcPr>
          <w:p w14:paraId="780E0C77" w14:textId="77777777" w:rsidR="003849C1" w:rsidRPr="008E41DD" w:rsidRDefault="003849C1" w:rsidP="008E41DD">
            <w:pPr>
              <w:pStyle w:val="NoSpacing"/>
              <w:spacing w:line="360" w:lineRule="auto"/>
            </w:pPr>
            <w:r w:rsidRPr="008E41DD">
              <w:t>77</w:t>
            </w:r>
          </w:p>
        </w:tc>
        <w:tc>
          <w:tcPr>
            <w:tcW w:w="827" w:type="dxa"/>
            <w:noWrap/>
            <w:hideMark/>
          </w:tcPr>
          <w:p w14:paraId="4E0119FB" w14:textId="77777777" w:rsidR="003849C1" w:rsidRPr="008E41DD" w:rsidRDefault="003849C1" w:rsidP="008E41DD">
            <w:pPr>
              <w:pStyle w:val="NoSpacing"/>
              <w:spacing w:line="360" w:lineRule="auto"/>
            </w:pPr>
            <w:r w:rsidRPr="008E41DD">
              <w:t>42</w:t>
            </w:r>
          </w:p>
        </w:tc>
        <w:tc>
          <w:tcPr>
            <w:tcW w:w="768" w:type="dxa"/>
            <w:noWrap/>
            <w:hideMark/>
          </w:tcPr>
          <w:p w14:paraId="1B4E89A1" w14:textId="77777777" w:rsidR="003849C1" w:rsidRPr="008E41DD" w:rsidRDefault="003849C1" w:rsidP="008E41DD">
            <w:pPr>
              <w:pStyle w:val="NoSpacing"/>
              <w:spacing w:line="360" w:lineRule="auto"/>
            </w:pPr>
            <w:r w:rsidRPr="008E41DD">
              <w:t>29</w:t>
            </w:r>
          </w:p>
        </w:tc>
        <w:tc>
          <w:tcPr>
            <w:tcW w:w="1375" w:type="dxa"/>
          </w:tcPr>
          <w:p w14:paraId="2F0297FE" w14:textId="77777777" w:rsidR="003849C1" w:rsidRPr="008E41DD" w:rsidRDefault="003849C1" w:rsidP="008E41DD">
            <w:pPr>
              <w:pStyle w:val="NoSpacing"/>
              <w:spacing w:line="360" w:lineRule="auto"/>
            </w:pPr>
          </w:p>
        </w:tc>
        <w:tc>
          <w:tcPr>
            <w:tcW w:w="1962" w:type="dxa"/>
            <w:noWrap/>
            <w:hideMark/>
          </w:tcPr>
          <w:p w14:paraId="118DAF16" w14:textId="77777777" w:rsidR="003849C1" w:rsidRPr="008E41DD" w:rsidRDefault="003849C1" w:rsidP="008E41DD">
            <w:pPr>
              <w:pStyle w:val="NoSpacing"/>
              <w:spacing w:line="360" w:lineRule="auto"/>
            </w:pPr>
            <w:r w:rsidRPr="008E41DD">
              <w:t>Gradual shock 35 C</w:t>
            </w:r>
          </w:p>
        </w:tc>
      </w:tr>
      <w:tr w:rsidR="003849C1" w:rsidRPr="008E41DD" w14:paraId="782B1E48" w14:textId="77777777" w:rsidTr="00E06405">
        <w:trPr>
          <w:trHeight w:val="300"/>
        </w:trPr>
        <w:tc>
          <w:tcPr>
            <w:tcW w:w="1098" w:type="dxa"/>
            <w:noWrap/>
            <w:hideMark/>
          </w:tcPr>
          <w:p w14:paraId="45701DCA" w14:textId="77777777" w:rsidR="003849C1" w:rsidRPr="008E41DD" w:rsidRDefault="003849C1" w:rsidP="008E41DD">
            <w:pPr>
              <w:pStyle w:val="NoSpacing"/>
              <w:spacing w:line="360" w:lineRule="auto"/>
            </w:pPr>
            <w:r w:rsidRPr="008E41DD">
              <w:t>78</w:t>
            </w:r>
          </w:p>
        </w:tc>
        <w:tc>
          <w:tcPr>
            <w:tcW w:w="827" w:type="dxa"/>
            <w:noWrap/>
            <w:hideMark/>
          </w:tcPr>
          <w:p w14:paraId="7933A18D" w14:textId="77777777" w:rsidR="003849C1" w:rsidRPr="008E41DD" w:rsidRDefault="003849C1" w:rsidP="008E41DD">
            <w:pPr>
              <w:pStyle w:val="NoSpacing"/>
              <w:spacing w:line="360" w:lineRule="auto"/>
            </w:pPr>
            <w:r w:rsidRPr="008E41DD">
              <w:t>34</w:t>
            </w:r>
          </w:p>
        </w:tc>
        <w:tc>
          <w:tcPr>
            <w:tcW w:w="768" w:type="dxa"/>
            <w:noWrap/>
            <w:hideMark/>
          </w:tcPr>
          <w:p w14:paraId="4CC98FE3" w14:textId="77777777" w:rsidR="003849C1" w:rsidRPr="008E41DD" w:rsidRDefault="003849C1" w:rsidP="008E41DD">
            <w:pPr>
              <w:pStyle w:val="NoSpacing"/>
              <w:spacing w:line="360" w:lineRule="auto"/>
            </w:pPr>
            <w:r w:rsidRPr="008E41DD">
              <w:t>29</w:t>
            </w:r>
          </w:p>
        </w:tc>
        <w:tc>
          <w:tcPr>
            <w:tcW w:w="1375" w:type="dxa"/>
          </w:tcPr>
          <w:p w14:paraId="6BA1E66E" w14:textId="77777777" w:rsidR="003849C1" w:rsidRPr="008E41DD" w:rsidRDefault="003849C1" w:rsidP="008E41DD">
            <w:pPr>
              <w:pStyle w:val="NoSpacing"/>
              <w:spacing w:line="360" w:lineRule="auto"/>
            </w:pPr>
            <w:r>
              <w:t>.030</w:t>
            </w:r>
          </w:p>
        </w:tc>
        <w:tc>
          <w:tcPr>
            <w:tcW w:w="1962" w:type="dxa"/>
            <w:noWrap/>
            <w:hideMark/>
          </w:tcPr>
          <w:p w14:paraId="3D120A8A" w14:textId="77777777" w:rsidR="003849C1" w:rsidRPr="008E41DD" w:rsidRDefault="003849C1" w:rsidP="008E41DD">
            <w:pPr>
              <w:pStyle w:val="NoSpacing"/>
              <w:spacing w:line="360" w:lineRule="auto"/>
            </w:pPr>
            <w:r w:rsidRPr="008E41DD">
              <w:t>Gradual shock 35 C</w:t>
            </w:r>
          </w:p>
        </w:tc>
      </w:tr>
      <w:tr w:rsidR="003849C1" w:rsidRPr="008E41DD" w14:paraId="411E0834" w14:textId="77777777" w:rsidTr="00E06405">
        <w:trPr>
          <w:trHeight w:val="300"/>
        </w:trPr>
        <w:tc>
          <w:tcPr>
            <w:tcW w:w="1098" w:type="dxa"/>
            <w:noWrap/>
            <w:hideMark/>
          </w:tcPr>
          <w:p w14:paraId="29359B4E" w14:textId="77777777" w:rsidR="003849C1" w:rsidRPr="008E41DD" w:rsidRDefault="003849C1" w:rsidP="008E41DD">
            <w:pPr>
              <w:pStyle w:val="NoSpacing"/>
              <w:spacing w:line="360" w:lineRule="auto"/>
            </w:pPr>
            <w:r w:rsidRPr="008E41DD">
              <w:t>79</w:t>
            </w:r>
          </w:p>
        </w:tc>
        <w:tc>
          <w:tcPr>
            <w:tcW w:w="827" w:type="dxa"/>
            <w:noWrap/>
            <w:hideMark/>
          </w:tcPr>
          <w:p w14:paraId="0893CF96" w14:textId="77777777" w:rsidR="003849C1" w:rsidRPr="008E41DD" w:rsidRDefault="003849C1" w:rsidP="008E41DD">
            <w:pPr>
              <w:pStyle w:val="NoSpacing"/>
              <w:spacing w:line="360" w:lineRule="auto"/>
            </w:pPr>
            <w:r w:rsidRPr="008E41DD">
              <w:t>30</w:t>
            </w:r>
          </w:p>
        </w:tc>
        <w:tc>
          <w:tcPr>
            <w:tcW w:w="768" w:type="dxa"/>
            <w:noWrap/>
            <w:hideMark/>
          </w:tcPr>
          <w:p w14:paraId="298F7593" w14:textId="77777777" w:rsidR="003849C1" w:rsidRPr="008E41DD" w:rsidRDefault="003849C1" w:rsidP="008E41DD">
            <w:pPr>
              <w:pStyle w:val="NoSpacing"/>
              <w:spacing w:line="360" w:lineRule="auto"/>
            </w:pPr>
            <w:r w:rsidRPr="008E41DD">
              <w:t>28</w:t>
            </w:r>
          </w:p>
        </w:tc>
        <w:tc>
          <w:tcPr>
            <w:tcW w:w="1375" w:type="dxa"/>
          </w:tcPr>
          <w:p w14:paraId="7F9E5833" w14:textId="77777777" w:rsidR="003849C1" w:rsidRPr="008E41DD" w:rsidRDefault="003849C1" w:rsidP="008E41DD">
            <w:pPr>
              <w:pStyle w:val="NoSpacing"/>
              <w:spacing w:line="360" w:lineRule="auto"/>
            </w:pPr>
            <w:r>
              <w:t>.062</w:t>
            </w:r>
          </w:p>
        </w:tc>
        <w:tc>
          <w:tcPr>
            <w:tcW w:w="1962" w:type="dxa"/>
            <w:noWrap/>
            <w:hideMark/>
          </w:tcPr>
          <w:p w14:paraId="78AA8786" w14:textId="77777777" w:rsidR="003849C1" w:rsidRPr="008E41DD" w:rsidRDefault="003849C1" w:rsidP="008E41DD">
            <w:pPr>
              <w:pStyle w:val="NoSpacing"/>
              <w:spacing w:line="360" w:lineRule="auto"/>
            </w:pPr>
            <w:r w:rsidRPr="008E41DD">
              <w:t>Gradual shock 35 C</w:t>
            </w:r>
          </w:p>
        </w:tc>
      </w:tr>
      <w:tr w:rsidR="003849C1" w:rsidRPr="008E41DD" w14:paraId="04DED76B" w14:textId="77777777" w:rsidTr="00E06405">
        <w:trPr>
          <w:trHeight w:val="300"/>
        </w:trPr>
        <w:tc>
          <w:tcPr>
            <w:tcW w:w="1098" w:type="dxa"/>
            <w:noWrap/>
            <w:hideMark/>
          </w:tcPr>
          <w:p w14:paraId="382D9BB7" w14:textId="77777777" w:rsidR="003849C1" w:rsidRPr="008E41DD" w:rsidRDefault="003849C1" w:rsidP="008E41DD">
            <w:pPr>
              <w:pStyle w:val="NoSpacing"/>
              <w:spacing w:line="360" w:lineRule="auto"/>
            </w:pPr>
            <w:r w:rsidRPr="008E41DD">
              <w:t>80</w:t>
            </w:r>
          </w:p>
        </w:tc>
        <w:tc>
          <w:tcPr>
            <w:tcW w:w="827" w:type="dxa"/>
            <w:noWrap/>
            <w:hideMark/>
          </w:tcPr>
          <w:p w14:paraId="48BB99BD" w14:textId="77777777" w:rsidR="003849C1" w:rsidRPr="008E41DD" w:rsidRDefault="003849C1" w:rsidP="008E41DD">
            <w:pPr>
              <w:pStyle w:val="NoSpacing"/>
              <w:spacing w:line="360" w:lineRule="auto"/>
            </w:pPr>
            <w:r w:rsidRPr="008E41DD">
              <w:t>37</w:t>
            </w:r>
          </w:p>
        </w:tc>
        <w:tc>
          <w:tcPr>
            <w:tcW w:w="768" w:type="dxa"/>
            <w:noWrap/>
            <w:hideMark/>
          </w:tcPr>
          <w:p w14:paraId="6005D4D4" w14:textId="77777777" w:rsidR="003849C1" w:rsidRPr="008E41DD" w:rsidRDefault="003849C1" w:rsidP="008E41DD">
            <w:pPr>
              <w:pStyle w:val="NoSpacing"/>
              <w:spacing w:line="360" w:lineRule="auto"/>
            </w:pPr>
            <w:r w:rsidRPr="008E41DD">
              <w:t>27</w:t>
            </w:r>
          </w:p>
        </w:tc>
        <w:tc>
          <w:tcPr>
            <w:tcW w:w="1375" w:type="dxa"/>
          </w:tcPr>
          <w:p w14:paraId="5AC2BBCE" w14:textId="77777777" w:rsidR="003849C1" w:rsidRPr="008E41DD" w:rsidRDefault="003849C1" w:rsidP="008E41DD">
            <w:pPr>
              <w:pStyle w:val="NoSpacing"/>
              <w:spacing w:line="360" w:lineRule="auto"/>
            </w:pPr>
          </w:p>
        </w:tc>
        <w:tc>
          <w:tcPr>
            <w:tcW w:w="1962" w:type="dxa"/>
            <w:noWrap/>
            <w:hideMark/>
          </w:tcPr>
          <w:p w14:paraId="7BABB229" w14:textId="77777777" w:rsidR="003849C1" w:rsidRPr="008E41DD" w:rsidRDefault="003849C1" w:rsidP="008E41DD">
            <w:pPr>
              <w:pStyle w:val="NoSpacing"/>
              <w:spacing w:line="360" w:lineRule="auto"/>
            </w:pPr>
            <w:r w:rsidRPr="008E41DD">
              <w:t>Gradual shock 35 C</w:t>
            </w:r>
          </w:p>
        </w:tc>
      </w:tr>
    </w:tbl>
    <w:p w14:paraId="73FAD58C" w14:textId="77777777" w:rsidR="00B14E57" w:rsidRDefault="00B14E57" w:rsidP="00E65340">
      <w:pPr>
        <w:pStyle w:val="NoSpacing"/>
        <w:spacing w:line="360" w:lineRule="auto"/>
      </w:pPr>
      <w:r>
        <w:t xml:space="preserve">*samples in </w:t>
      </w:r>
      <w:r>
        <w:rPr>
          <w:b/>
        </w:rPr>
        <w:t>BOLD</w:t>
      </w:r>
      <w:r>
        <w:t xml:space="preserve"> did not give data for analysis</w:t>
      </w:r>
    </w:p>
    <w:p w14:paraId="78DF461B" w14:textId="77777777" w:rsidR="00B14E57" w:rsidRDefault="00B14E57" w:rsidP="00E65340">
      <w:pPr>
        <w:pStyle w:val="NoSpacing"/>
        <w:spacing w:line="360" w:lineRule="auto"/>
      </w:pPr>
      <w:r>
        <w:t>**All other weights not noted were estimated between .04g -.07g</w:t>
      </w:r>
    </w:p>
    <w:p w14:paraId="28916987" w14:textId="77777777" w:rsidR="00E02759" w:rsidRDefault="00B14E57" w:rsidP="00E65340">
      <w:pPr>
        <w:pStyle w:val="NoSpacing"/>
        <w:spacing w:line="360" w:lineRule="auto"/>
      </w:pPr>
      <w:proofErr w:type="spellStart"/>
      <w:r>
        <w:t>Spectro</w:t>
      </w:r>
      <w:proofErr w:type="spellEnd"/>
      <w:r>
        <w:t>-analysis:</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876"/>
        <w:gridCol w:w="1276"/>
        <w:gridCol w:w="1198"/>
        <w:gridCol w:w="1198"/>
      </w:tblGrid>
      <w:tr w:rsidR="00B14E57" w:rsidRPr="00B14E57" w14:paraId="1DFA4985" w14:textId="77777777" w:rsidTr="00B14E57">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D8A3349"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Sample #</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9DE7027"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Concentration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5817318"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260/280 ratio</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2291AEA"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260/230 ratio</w:t>
            </w:r>
          </w:p>
        </w:tc>
      </w:tr>
      <w:tr w:rsidR="00B14E57" w:rsidRPr="00B14E57" w14:paraId="37C1D80A" w14:textId="77777777" w:rsidTr="00B14E57">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5E323DF"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5E3F077"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679.4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48CBF86"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1.98</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69C5DA9"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.97</w:t>
            </w:r>
          </w:p>
        </w:tc>
      </w:tr>
      <w:tr w:rsidR="00B14E57" w:rsidRPr="00B14E57" w14:paraId="0C8DA742" w14:textId="77777777" w:rsidTr="00B14E57">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289C197"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9D47C0C"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700.1</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7A7A910"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1.94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60D6FFA" w14:textId="77777777" w:rsidR="00B14E57" w:rsidRPr="00B14E57" w:rsidRDefault="00B14E57" w:rsidP="00B14E57">
            <w:pPr>
              <w:spacing w:before="150" w:after="150" w:line="285" w:lineRule="atLeast"/>
              <w:rPr>
                <w:rFonts w:ascii="Arial" w:eastAsia="Times New Roman" w:hAnsi="Arial" w:cs="Arial"/>
                <w:color w:val="000000"/>
                <w:sz w:val="20"/>
                <w:szCs w:val="20"/>
              </w:rPr>
            </w:pPr>
            <w:r w:rsidRPr="00B14E57">
              <w:rPr>
                <w:rFonts w:ascii="Arial" w:eastAsia="Times New Roman" w:hAnsi="Arial" w:cs="Arial"/>
                <w:color w:val="000000"/>
                <w:sz w:val="20"/>
                <w:szCs w:val="20"/>
              </w:rPr>
              <w:t>1.91</w:t>
            </w:r>
          </w:p>
        </w:tc>
      </w:tr>
    </w:tbl>
    <w:p w14:paraId="315655DC" w14:textId="77777777" w:rsidR="00B14E57" w:rsidRDefault="00B14E57" w:rsidP="00E65340">
      <w:pPr>
        <w:pStyle w:val="NoSpacing"/>
        <w:spacing w:line="360" w:lineRule="auto"/>
      </w:pPr>
    </w:p>
    <w:p w14:paraId="5828AC51" w14:textId="77777777" w:rsidR="00E06405" w:rsidRPr="002D1495" w:rsidRDefault="00E06405" w:rsidP="00E65340">
      <w:pPr>
        <w:pStyle w:val="NoSpacing"/>
        <w:spacing w:line="360" w:lineRule="auto"/>
      </w:pPr>
      <w:r w:rsidRPr="002D1495">
        <w:t>Primers used:</w:t>
      </w:r>
    </w:p>
    <w:p w14:paraId="2B677FA3" w14:textId="77777777" w:rsidR="00E06405" w:rsidRPr="002D1495" w:rsidRDefault="00E06405" w:rsidP="00E65340">
      <w:pPr>
        <w:pStyle w:val="NoSpacing"/>
        <w:spacing w:line="360" w:lineRule="auto"/>
        <w:rPr>
          <w:rFonts w:cs="Arial"/>
          <w:color w:val="000000"/>
          <w:shd w:val="clear" w:color="auto" w:fill="FFFFFF"/>
        </w:rPr>
      </w:pPr>
      <w:r w:rsidRPr="002D1495">
        <w:rPr>
          <w:rFonts w:cs="Arial"/>
          <w:color w:val="000000"/>
          <w:shd w:val="clear" w:color="auto" w:fill="FFFFFF"/>
        </w:rPr>
        <w:lastRenderedPageBreak/>
        <w:t>Cytochrome c oxidase subunit 3:</w:t>
      </w:r>
      <w:r w:rsidRPr="002D1495">
        <w:rPr>
          <w:rFonts w:cs="Arial"/>
          <w:color w:val="000000"/>
        </w:rPr>
        <w:br/>
      </w:r>
      <w:r w:rsidRPr="002D1495">
        <w:rPr>
          <w:rFonts w:cs="Arial"/>
          <w:color w:val="000000"/>
          <w:shd w:val="clear" w:color="auto" w:fill="FFFFFF"/>
        </w:rPr>
        <w:t xml:space="preserve">Forward: </w:t>
      </w:r>
      <w:proofErr w:type="gramStart"/>
      <w:r w:rsidRPr="002D1495">
        <w:rPr>
          <w:rFonts w:cs="Arial"/>
          <w:color w:val="000000"/>
          <w:shd w:val="clear" w:color="auto" w:fill="FFFFFF"/>
        </w:rPr>
        <w:t>GCATAGAAGACTACGCCACTCT :</w:t>
      </w:r>
      <w:proofErr w:type="gramEnd"/>
      <w:r w:rsidRPr="002D1495">
        <w:rPr>
          <w:rFonts w:cs="Arial"/>
          <w:color w:val="000000"/>
          <w:shd w:val="clear" w:color="auto" w:fill="FFFFFF"/>
        </w:rPr>
        <w:t xml:space="preserve"> 34.9nm</w:t>
      </w:r>
      <w:r w:rsidRPr="002D1495">
        <w:rPr>
          <w:rFonts w:cs="Arial"/>
          <w:color w:val="000000"/>
        </w:rPr>
        <w:br/>
      </w:r>
      <w:r w:rsidRPr="002D1495">
        <w:rPr>
          <w:rFonts w:cs="Arial"/>
          <w:color w:val="000000"/>
          <w:shd w:val="clear" w:color="auto" w:fill="FFFFFF"/>
        </w:rPr>
        <w:t>Reverse: CACAACCATAGCCGCAATCAC    : 40.1nm</w:t>
      </w:r>
    </w:p>
    <w:p w14:paraId="3C984C62" w14:textId="77777777" w:rsidR="00E06405" w:rsidRPr="002D1495" w:rsidRDefault="00E06405" w:rsidP="00E65340">
      <w:pPr>
        <w:pStyle w:val="NoSpacing"/>
        <w:spacing w:line="360" w:lineRule="auto"/>
        <w:rPr>
          <w:rFonts w:cs="Arial"/>
          <w:color w:val="000000"/>
          <w:shd w:val="clear" w:color="auto" w:fill="FFFFFF"/>
        </w:rPr>
      </w:pPr>
      <w:r w:rsidRPr="002D1495">
        <w:rPr>
          <w:rFonts w:cs="Arial"/>
          <w:color w:val="000000"/>
          <w:shd w:val="clear" w:color="auto" w:fill="FFFFFF"/>
        </w:rPr>
        <w:t>ATP synthase beta subunit</w:t>
      </w:r>
      <w:r w:rsidRPr="002D1495">
        <w:rPr>
          <w:rFonts w:cs="Arial"/>
          <w:color w:val="000000"/>
        </w:rPr>
        <w:br/>
      </w:r>
      <w:r w:rsidRPr="002D1495">
        <w:rPr>
          <w:rFonts w:cs="Arial"/>
          <w:color w:val="000000"/>
          <w:shd w:val="clear" w:color="auto" w:fill="FFFFFF"/>
        </w:rPr>
        <w:t>Forward: TACCACTCGACCACTAGCCA     : 38.6nm</w:t>
      </w:r>
      <w:r w:rsidRPr="002D1495">
        <w:rPr>
          <w:rFonts w:cs="Arial"/>
          <w:color w:val="000000"/>
        </w:rPr>
        <w:br/>
      </w:r>
      <w:r w:rsidRPr="002D1495">
        <w:rPr>
          <w:rFonts w:cs="Arial"/>
          <w:color w:val="000000"/>
          <w:shd w:val="clear" w:color="auto" w:fill="FFFFFF"/>
        </w:rPr>
        <w:t>Reverse: AATGCAGCAAGGAAAGCGTG     : 29.2nm</w:t>
      </w:r>
    </w:p>
    <w:p w14:paraId="39B71FF9" w14:textId="77777777" w:rsidR="00117B5D" w:rsidRPr="002D1495" w:rsidRDefault="00117B5D" w:rsidP="00E65340">
      <w:pPr>
        <w:pStyle w:val="NoSpacing"/>
        <w:spacing w:line="360" w:lineRule="auto"/>
        <w:rPr>
          <w:rFonts w:cs="Arial"/>
          <w:color w:val="000000"/>
          <w:shd w:val="clear" w:color="auto" w:fill="FFFFFF"/>
        </w:rPr>
      </w:pPr>
      <w:r w:rsidRPr="002D1495">
        <w:rPr>
          <w:rFonts w:cs="Arial"/>
          <w:color w:val="000000"/>
          <w:shd w:val="clear" w:color="auto" w:fill="FFFFFF"/>
        </w:rPr>
        <w:t xml:space="preserve">Primers were tested with proven </w:t>
      </w:r>
      <w:proofErr w:type="spellStart"/>
      <w:r w:rsidRPr="002D1495">
        <w:rPr>
          <w:rFonts w:cs="Arial"/>
          <w:color w:val="000000"/>
          <w:shd w:val="clear" w:color="auto" w:fill="FFFFFF"/>
        </w:rPr>
        <w:t>cDNA</w:t>
      </w:r>
      <w:proofErr w:type="spellEnd"/>
      <w:r w:rsidRPr="002D1495">
        <w:rPr>
          <w:rFonts w:cs="Arial"/>
          <w:color w:val="000000"/>
          <w:shd w:val="clear" w:color="auto" w:fill="FFFFFF"/>
        </w:rPr>
        <w:t xml:space="preserve"> samples and were found to amplify with </w:t>
      </w:r>
      <w:proofErr w:type="spellStart"/>
      <w:r w:rsidRPr="002D1495">
        <w:rPr>
          <w:rFonts w:cs="Arial"/>
          <w:color w:val="000000"/>
          <w:shd w:val="clear" w:color="auto" w:fill="FFFFFF"/>
        </w:rPr>
        <w:t>cDNA</w:t>
      </w:r>
      <w:proofErr w:type="spellEnd"/>
      <w:r w:rsidRPr="002D1495">
        <w:rPr>
          <w:rFonts w:cs="Arial"/>
          <w:color w:val="000000"/>
          <w:shd w:val="clear" w:color="auto" w:fill="FFFFFF"/>
        </w:rPr>
        <w:t xml:space="preserve"> samples and not in blanks, also showed only one peak on melt curve.</w:t>
      </w:r>
    </w:p>
    <w:p w14:paraId="41525B2A" w14:textId="77777777" w:rsidR="007B2F5C" w:rsidRDefault="003849C1" w:rsidP="00E65340">
      <w:pPr>
        <w:pStyle w:val="NoSpacing"/>
        <w:spacing w:line="360" w:lineRule="auto"/>
        <w:rPr>
          <w:rFonts w:ascii="Arial" w:hAnsi="Arial" w:cs="Arial"/>
          <w:color w:val="000000"/>
          <w:sz w:val="20"/>
          <w:szCs w:val="20"/>
          <w:shd w:val="clear" w:color="auto" w:fill="FFFFFF"/>
        </w:rPr>
      </w:pPr>
      <w:r w:rsidRPr="00EA7117">
        <w:rPr>
          <w:noProof/>
        </w:rPr>
        <w:drawing>
          <wp:inline distT="0" distB="0" distL="0" distR="0" wp14:anchorId="086245A9" wp14:editId="3D171A45">
            <wp:extent cx="59436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782" cy="981105"/>
                    </a:xfrm>
                    <a:prstGeom prst="rect">
                      <a:avLst/>
                    </a:prstGeom>
                    <a:noFill/>
                    <a:ln>
                      <a:noFill/>
                    </a:ln>
                  </pic:spPr>
                </pic:pic>
              </a:graphicData>
            </a:graphic>
          </wp:inline>
        </w:drawing>
      </w:r>
    </w:p>
    <w:p w14:paraId="0F802D95" w14:textId="77777777" w:rsidR="007B2F5C" w:rsidRDefault="007B2F5C" w:rsidP="00E65340">
      <w:pPr>
        <w:pStyle w:val="NoSpacing"/>
        <w:spacing w:line="360" w:lineRule="auto"/>
        <w:rPr>
          <w:rFonts w:ascii="Arial" w:hAnsi="Arial" w:cs="Arial"/>
          <w:color w:val="000000"/>
          <w:sz w:val="20"/>
          <w:szCs w:val="20"/>
          <w:shd w:val="clear" w:color="auto" w:fill="FFFFFF"/>
        </w:rPr>
      </w:pPr>
    </w:p>
    <w:p w14:paraId="43616001" w14:textId="77777777" w:rsidR="003849C1" w:rsidRDefault="003849C1" w:rsidP="00E65340">
      <w:pPr>
        <w:pStyle w:val="NoSpacing"/>
        <w:spacing w:line="360" w:lineRule="auto"/>
        <w:rPr>
          <w:rFonts w:ascii="Arial" w:hAnsi="Arial" w:cs="Arial"/>
          <w:color w:val="000000"/>
          <w:sz w:val="20"/>
          <w:szCs w:val="20"/>
          <w:shd w:val="clear" w:color="auto" w:fill="FFFFFF"/>
        </w:rPr>
      </w:pPr>
    </w:p>
    <w:p w14:paraId="09ACED05" w14:textId="77777777" w:rsidR="003849C1" w:rsidRDefault="003849C1" w:rsidP="00E65340">
      <w:pPr>
        <w:pStyle w:val="NoSpacing"/>
        <w:spacing w:line="360" w:lineRule="auto"/>
        <w:rPr>
          <w:rFonts w:ascii="Arial" w:hAnsi="Arial" w:cs="Arial"/>
          <w:color w:val="000000"/>
          <w:sz w:val="20"/>
          <w:szCs w:val="20"/>
          <w:shd w:val="clear" w:color="auto" w:fill="FFFFFF"/>
        </w:rPr>
      </w:pPr>
    </w:p>
    <w:p w14:paraId="4A0D8673" w14:textId="77777777" w:rsidR="00805F44" w:rsidRDefault="00805F44" w:rsidP="00E65340">
      <w:pPr>
        <w:pStyle w:val="NoSpacing"/>
        <w:spacing w:line="360" w:lineRule="auto"/>
      </w:pPr>
      <w:r>
        <w:rPr>
          <w:rFonts w:ascii="Arial" w:hAnsi="Arial" w:cs="Arial"/>
          <w:color w:val="000000"/>
          <w:sz w:val="20"/>
          <w:szCs w:val="20"/>
          <w:shd w:val="clear" w:color="auto" w:fill="FFFFFF"/>
        </w:rPr>
        <w:t>T-test results:</w:t>
      </w:r>
    </w:p>
    <w:tbl>
      <w:tblPr>
        <w:tblStyle w:val="TableGrid"/>
        <w:tblW w:w="0" w:type="auto"/>
        <w:tblLook w:val="04A0" w:firstRow="1" w:lastRow="0" w:firstColumn="1" w:lastColumn="0" w:noHBand="0" w:noVBand="1"/>
      </w:tblPr>
      <w:tblGrid>
        <w:gridCol w:w="1139"/>
        <w:gridCol w:w="1759"/>
        <w:gridCol w:w="1890"/>
        <w:gridCol w:w="2201"/>
      </w:tblGrid>
      <w:tr w:rsidR="00805F44" w:rsidRPr="00E06405" w14:paraId="35BF87BD" w14:textId="77777777" w:rsidTr="003849C1">
        <w:trPr>
          <w:trHeight w:val="300"/>
        </w:trPr>
        <w:tc>
          <w:tcPr>
            <w:tcW w:w="1139" w:type="dxa"/>
            <w:noWrap/>
            <w:hideMark/>
          </w:tcPr>
          <w:p w14:paraId="03EBB502" w14:textId="77777777" w:rsidR="00E06405" w:rsidRPr="00E06405" w:rsidRDefault="00E06405" w:rsidP="00E06405">
            <w:pPr>
              <w:pStyle w:val="NoSpacing"/>
              <w:rPr>
                <w:rFonts w:ascii="Arial" w:hAnsi="Arial" w:cs="Arial"/>
                <w:color w:val="000000"/>
                <w:sz w:val="20"/>
                <w:szCs w:val="20"/>
                <w:shd w:val="clear" w:color="auto" w:fill="FFFFFF"/>
              </w:rPr>
            </w:pPr>
          </w:p>
        </w:tc>
        <w:tc>
          <w:tcPr>
            <w:tcW w:w="1759" w:type="dxa"/>
            <w:noWrap/>
            <w:hideMark/>
          </w:tcPr>
          <w:p w14:paraId="048BCF4B" w14:textId="77777777" w:rsidR="00E06405" w:rsidRPr="00E06405" w:rsidRDefault="00E06405" w:rsidP="00E06405">
            <w:pPr>
              <w:pStyle w:val="NoSpacing"/>
              <w:rPr>
                <w:rFonts w:ascii="Arial" w:hAnsi="Arial" w:cs="Arial"/>
                <w:color w:val="000000"/>
                <w:sz w:val="20"/>
                <w:szCs w:val="20"/>
                <w:shd w:val="clear" w:color="auto" w:fill="FFFFFF"/>
              </w:rPr>
            </w:pPr>
            <w:r w:rsidRPr="00E06405">
              <w:rPr>
                <w:rFonts w:ascii="Arial" w:hAnsi="Arial" w:cs="Arial"/>
                <w:color w:val="000000"/>
                <w:sz w:val="20"/>
                <w:szCs w:val="20"/>
                <w:shd w:val="clear" w:color="auto" w:fill="FFFFFF"/>
              </w:rPr>
              <w:t>cont</w:t>
            </w:r>
            <w:r w:rsidR="00805F44">
              <w:rPr>
                <w:rFonts w:ascii="Arial" w:hAnsi="Arial" w:cs="Arial"/>
                <w:color w:val="000000"/>
                <w:sz w:val="20"/>
                <w:szCs w:val="20"/>
                <w:shd w:val="clear" w:color="auto" w:fill="FFFFFF"/>
              </w:rPr>
              <w:t>rol</w:t>
            </w:r>
            <w:r w:rsidRPr="00E06405">
              <w:rPr>
                <w:rFonts w:ascii="Arial" w:hAnsi="Arial" w:cs="Arial"/>
                <w:color w:val="000000"/>
                <w:sz w:val="20"/>
                <w:szCs w:val="20"/>
                <w:shd w:val="clear" w:color="auto" w:fill="FFFFFF"/>
              </w:rPr>
              <w:t xml:space="preserve"> vs. acute</w:t>
            </w:r>
          </w:p>
        </w:tc>
        <w:tc>
          <w:tcPr>
            <w:tcW w:w="1890" w:type="dxa"/>
            <w:noWrap/>
            <w:hideMark/>
          </w:tcPr>
          <w:p w14:paraId="029C2141" w14:textId="77777777" w:rsidR="00E06405" w:rsidRPr="00E06405" w:rsidRDefault="00E06405" w:rsidP="00E06405">
            <w:pPr>
              <w:pStyle w:val="NoSpacing"/>
              <w:rPr>
                <w:rFonts w:ascii="Arial" w:hAnsi="Arial" w:cs="Arial"/>
                <w:color w:val="000000"/>
                <w:sz w:val="20"/>
                <w:szCs w:val="20"/>
                <w:shd w:val="clear" w:color="auto" w:fill="FFFFFF"/>
              </w:rPr>
            </w:pPr>
            <w:r w:rsidRPr="00E06405">
              <w:rPr>
                <w:rFonts w:ascii="Arial" w:hAnsi="Arial" w:cs="Arial"/>
                <w:color w:val="000000"/>
                <w:sz w:val="20"/>
                <w:szCs w:val="20"/>
                <w:shd w:val="clear" w:color="auto" w:fill="FFFFFF"/>
              </w:rPr>
              <w:t>cont</w:t>
            </w:r>
            <w:r w:rsidR="00805F44">
              <w:rPr>
                <w:rFonts w:ascii="Arial" w:hAnsi="Arial" w:cs="Arial"/>
                <w:color w:val="000000"/>
                <w:sz w:val="20"/>
                <w:szCs w:val="20"/>
                <w:shd w:val="clear" w:color="auto" w:fill="FFFFFF"/>
              </w:rPr>
              <w:t>rol</w:t>
            </w:r>
            <w:r w:rsidRPr="00E06405">
              <w:rPr>
                <w:rFonts w:ascii="Arial" w:hAnsi="Arial" w:cs="Arial"/>
                <w:color w:val="000000"/>
                <w:sz w:val="20"/>
                <w:szCs w:val="20"/>
                <w:shd w:val="clear" w:color="auto" w:fill="FFFFFF"/>
              </w:rPr>
              <w:t xml:space="preserve"> vs. grad</w:t>
            </w:r>
            <w:r w:rsidR="00805F44">
              <w:rPr>
                <w:rFonts w:ascii="Arial" w:hAnsi="Arial" w:cs="Arial"/>
                <w:color w:val="000000"/>
                <w:sz w:val="20"/>
                <w:szCs w:val="20"/>
                <w:shd w:val="clear" w:color="auto" w:fill="FFFFFF"/>
              </w:rPr>
              <w:t>ual</w:t>
            </w:r>
          </w:p>
        </w:tc>
        <w:tc>
          <w:tcPr>
            <w:tcW w:w="2201" w:type="dxa"/>
            <w:noWrap/>
            <w:hideMark/>
          </w:tcPr>
          <w:p w14:paraId="3AB46626" w14:textId="77777777" w:rsidR="00E06405" w:rsidRPr="00E06405" w:rsidRDefault="00E06405" w:rsidP="00E06405">
            <w:pPr>
              <w:pStyle w:val="NoSpacing"/>
              <w:rPr>
                <w:rFonts w:ascii="Arial" w:hAnsi="Arial" w:cs="Arial"/>
                <w:color w:val="000000"/>
                <w:sz w:val="20"/>
                <w:szCs w:val="20"/>
                <w:shd w:val="clear" w:color="auto" w:fill="FFFFFF"/>
              </w:rPr>
            </w:pPr>
            <w:r w:rsidRPr="00E06405">
              <w:rPr>
                <w:rFonts w:ascii="Arial" w:hAnsi="Arial" w:cs="Arial"/>
                <w:color w:val="000000"/>
                <w:sz w:val="20"/>
                <w:szCs w:val="20"/>
                <w:shd w:val="clear" w:color="auto" w:fill="FFFFFF"/>
              </w:rPr>
              <w:t>acute vs</w:t>
            </w:r>
            <w:r w:rsidR="00805F44">
              <w:rPr>
                <w:rFonts w:ascii="Arial" w:hAnsi="Arial" w:cs="Arial"/>
                <w:color w:val="000000"/>
                <w:sz w:val="20"/>
                <w:szCs w:val="20"/>
                <w:shd w:val="clear" w:color="auto" w:fill="FFFFFF"/>
              </w:rPr>
              <w:t>.</w:t>
            </w:r>
            <w:r w:rsidRPr="00E06405">
              <w:rPr>
                <w:rFonts w:ascii="Arial" w:hAnsi="Arial" w:cs="Arial"/>
                <w:color w:val="000000"/>
                <w:sz w:val="20"/>
                <w:szCs w:val="20"/>
                <w:shd w:val="clear" w:color="auto" w:fill="FFFFFF"/>
              </w:rPr>
              <w:t xml:space="preserve"> grad</w:t>
            </w:r>
            <w:r w:rsidR="00805F44">
              <w:rPr>
                <w:rFonts w:ascii="Arial" w:hAnsi="Arial" w:cs="Arial"/>
                <w:color w:val="000000"/>
                <w:sz w:val="20"/>
                <w:szCs w:val="20"/>
                <w:shd w:val="clear" w:color="auto" w:fill="FFFFFF"/>
              </w:rPr>
              <w:t>ual</w:t>
            </w:r>
          </w:p>
        </w:tc>
      </w:tr>
      <w:tr w:rsidR="00805F44" w:rsidRPr="00E06405" w14:paraId="03222E68" w14:textId="77777777" w:rsidTr="003849C1">
        <w:trPr>
          <w:trHeight w:val="300"/>
        </w:trPr>
        <w:tc>
          <w:tcPr>
            <w:tcW w:w="1139" w:type="dxa"/>
            <w:noWrap/>
            <w:hideMark/>
          </w:tcPr>
          <w:p w14:paraId="0FC73687" w14:textId="77777777" w:rsidR="00E06405" w:rsidRPr="00E06405" w:rsidRDefault="00805F44" w:rsidP="00E06405">
            <w:pPr>
              <w:pStyle w:val="No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p-Value</w:t>
            </w:r>
          </w:p>
        </w:tc>
        <w:tc>
          <w:tcPr>
            <w:tcW w:w="1759" w:type="dxa"/>
            <w:noWrap/>
            <w:hideMark/>
          </w:tcPr>
          <w:p w14:paraId="68839CDA" w14:textId="77777777" w:rsidR="00E06405" w:rsidRPr="00E06405" w:rsidRDefault="00E06405" w:rsidP="00E06405">
            <w:pPr>
              <w:pStyle w:val="NoSpacing"/>
              <w:rPr>
                <w:rFonts w:ascii="Arial" w:hAnsi="Arial" w:cs="Arial"/>
                <w:color w:val="000000"/>
                <w:sz w:val="20"/>
                <w:szCs w:val="20"/>
                <w:shd w:val="clear" w:color="auto" w:fill="FFFFFF"/>
              </w:rPr>
            </w:pPr>
            <w:r w:rsidRPr="00E06405">
              <w:rPr>
                <w:rFonts w:ascii="Arial" w:hAnsi="Arial" w:cs="Arial"/>
                <w:color w:val="000000"/>
                <w:sz w:val="20"/>
                <w:szCs w:val="20"/>
                <w:shd w:val="clear" w:color="auto" w:fill="FFFFFF"/>
              </w:rPr>
              <w:t>0.321374</w:t>
            </w:r>
          </w:p>
        </w:tc>
        <w:tc>
          <w:tcPr>
            <w:tcW w:w="1890" w:type="dxa"/>
            <w:noWrap/>
            <w:hideMark/>
          </w:tcPr>
          <w:p w14:paraId="1C253FCC" w14:textId="77777777" w:rsidR="00E06405" w:rsidRPr="00E06405" w:rsidRDefault="00E06405" w:rsidP="00E06405">
            <w:pPr>
              <w:pStyle w:val="NoSpacing"/>
              <w:rPr>
                <w:rFonts w:ascii="Arial" w:hAnsi="Arial" w:cs="Arial"/>
                <w:color w:val="000000"/>
                <w:sz w:val="20"/>
                <w:szCs w:val="20"/>
                <w:shd w:val="clear" w:color="auto" w:fill="FFFFFF"/>
              </w:rPr>
            </w:pPr>
            <w:r w:rsidRPr="00E06405">
              <w:rPr>
                <w:rFonts w:ascii="Arial" w:hAnsi="Arial" w:cs="Arial"/>
                <w:color w:val="000000"/>
                <w:sz w:val="20"/>
                <w:szCs w:val="20"/>
                <w:shd w:val="clear" w:color="auto" w:fill="FFFFFF"/>
              </w:rPr>
              <w:t>0.747123</w:t>
            </w:r>
          </w:p>
        </w:tc>
        <w:tc>
          <w:tcPr>
            <w:tcW w:w="2201" w:type="dxa"/>
            <w:noWrap/>
            <w:hideMark/>
          </w:tcPr>
          <w:p w14:paraId="5C0D3E76" w14:textId="77777777" w:rsidR="00E06405" w:rsidRPr="00E06405" w:rsidRDefault="00E06405" w:rsidP="00E06405">
            <w:pPr>
              <w:pStyle w:val="NoSpacing"/>
              <w:rPr>
                <w:rFonts w:ascii="Arial" w:hAnsi="Arial" w:cs="Arial"/>
                <w:color w:val="000000"/>
                <w:sz w:val="20"/>
                <w:szCs w:val="20"/>
                <w:shd w:val="clear" w:color="auto" w:fill="FFFFFF"/>
              </w:rPr>
            </w:pPr>
            <w:r w:rsidRPr="00E06405">
              <w:rPr>
                <w:rFonts w:ascii="Arial" w:hAnsi="Arial" w:cs="Arial"/>
                <w:color w:val="000000"/>
                <w:sz w:val="20"/>
                <w:szCs w:val="20"/>
                <w:shd w:val="clear" w:color="auto" w:fill="FFFFFF"/>
              </w:rPr>
              <w:t>0.58748</w:t>
            </w:r>
          </w:p>
        </w:tc>
      </w:tr>
      <w:tr w:rsidR="003849C1" w:rsidRPr="003849C1" w14:paraId="1A20086F" w14:textId="77777777" w:rsidTr="003849C1">
        <w:trPr>
          <w:trHeight w:val="300"/>
        </w:trPr>
        <w:tc>
          <w:tcPr>
            <w:tcW w:w="1139" w:type="dxa"/>
            <w:noWrap/>
            <w:hideMark/>
          </w:tcPr>
          <w:p w14:paraId="515AF0B8" w14:textId="77777777" w:rsidR="003849C1" w:rsidRPr="003849C1" w:rsidRDefault="003849C1" w:rsidP="003849C1">
            <w:pPr>
              <w:rPr>
                <w:rFonts w:ascii="Calibri" w:eastAsia="Times New Roman" w:hAnsi="Calibri" w:cs="Times New Roman"/>
                <w:color w:val="000000"/>
              </w:rPr>
            </w:pPr>
            <w:r w:rsidRPr="003849C1">
              <w:rPr>
                <w:rFonts w:ascii="Calibri" w:eastAsia="Times New Roman" w:hAnsi="Calibri" w:cs="Times New Roman"/>
                <w:color w:val="000000"/>
              </w:rPr>
              <w:t>standard deviations</w:t>
            </w:r>
          </w:p>
        </w:tc>
        <w:tc>
          <w:tcPr>
            <w:tcW w:w="1759" w:type="dxa"/>
            <w:noWrap/>
            <w:hideMark/>
          </w:tcPr>
          <w:p w14:paraId="28D1B1BE" w14:textId="77777777" w:rsidR="003849C1" w:rsidRPr="003849C1" w:rsidRDefault="003849C1" w:rsidP="003849C1">
            <w:pPr>
              <w:jc w:val="right"/>
              <w:rPr>
                <w:rFonts w:ascii="Calibri" w:eastAsia="Times New Roman" w:hAnsi="Calibri" w:cs="Times New Roman"/>
                <w:color w:val="000000"/>
              </w:rPr>
            </w:pPr>
            <w:r w:rsidRPr="003849C1">
              <w:rPr>
                <w:rFonts w:ascii="Calibri" w:eastAsia="Times New Roman" w:hAnsi="Calibri" w:cs="Times New Roman"/>
                <w:color w:val="000000"/>
              </w:rPr>
              <w:t>6.827053</w:t>
            </w:r>
          </w:p>
        </w:tc>
        <w:tc>
          <w:tcPr>
            <w:tcW w:w="1890" w:type="dxa"/>
            <w:noWrap/>
            <w:hideMark/>
          </w:tcPr>
          <w:p w14:paraId="0F9C89E9" w14:textId="77777777" w:rsidR="003849C1" w:rsidRPr="003849C1" w:rsidRDefault="003849C1" w:rsidP="003849C1">
            <w:pPr>
              <w:jc w:val="right"/>
              <w:rPr>
                <w:rFonts w:ascii="Calibri" w:eastAsia="Times New Roman" w:hAnsi="Calibri" w:cs="Times New Roman"/>
                <w:color w:val="000000"/>
              </w:rPr>
            </w:pPr>
            <w:r w:rsidRPr="003849C1">
              <w:rPr>
                <w:rFonts w:ascii="Calibri" w:eastAsia="Times New Roman" w:hAnsi="Calibri" w:cs="Times New Roman"/>
                <w:color w:val="000000"/>
              </w:rPr>
              <w:t>15.9496</w:t>
            </w:r>
          </w:p>
        </w:tc>
        <w:tc>
          <w:tcPr>
            <w:tcW w:w="2201" w:type="dxa"/>
            <w:noWrap/>
            <w:hideMark/>
          </w:tcPr>
          <w:p w14:paraId="036378DA" w14:textId="77777777" w:rsidR="003849C1" w:rsidRPr="003849C1" w:rsidRDefault="003849C1" w:rsidP="003849C1">
            <w:pPr>
              <w:jc w:val="right"/>
              <w:rPr>
                <w:rFonts w:ascii="Calibri" w:eastAsia="Times New Roman" w:hAnsi="Calibri" w:cs="Times New Roman"/>
                <w:color w:val="000000"/>
              </w:rPr>
            </w:pPr>
            <w:r w:rsidRPr="003849C1">
              <w:rPr>
                <w:rFonts w:ascii="Calibri" w:eastAsia="Times New Roman" w:hAnsi="Calibri" w:cs="Times New Roman"/>
                <w:color w:val="000000"/>
              </w:rPr>
              <w:t>14.44051</w:t>
            </w:r>
          </w:p>
        </w:tc>
      </w:tr>
    </w:tbl>
    <w:p w14:paraId="59F03781" w14:textId="77777777" w:rsidR="00E06405" w:rsidRDefault="00E06405" w:rsidP="00E65340">
      <w:pPr>
        <w:pStyle w:val="NoSpacing"/>
        <w:rPr>
          <w:rFonts w:ascii="Arial" w:hAnsi="Arial" w:cs="Arial"/>
          <w:color w:val="000000"/>
          <w:sz w:val="20"/>
          <w:szCs w:val="20"/>
          <w:shd w:val="clear" w:color="auto" w:fill="FFFFFF"/>
        </w:rPr>
      </w:pPr>
    </w:p>
    <w:p w14:paraId="6F8E3E01" w14:textId="77777777" w:rsidR="00805F44" w:rsidRDefault="00805F44" w:rsidP="00E65340">
      <w:pPr>
        <w:pStyle w:val="NoSpacing"/>
        <w:rPr>
          <w:rFonts w:ascii="Arial" w:hAnsi="Arial" w:cs="Arial"/>
          <w:color w:val="000000"/>
          <w:sz w:val="20"/>
          <w:szCs w:val="20"/>
          <w:shd w:val="clear" w:color="auto" w:fill="FFFFFF"/>
        </w:rPr>
      </w:pPr>
    </w:p>
    <w:p w14:paraId="3EEDAD04" w14:textId="77777777" w:rsidR="00805F44" w:rsidRDefault="00805F44" w:rsidP="00E65340">
      <w:pPr>
        <w:pStyle w:val="No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Graph of the mean expression values:</w:t>
      </w:r>
      <w:commentRangeStart w:id="21"/>
      <w:r>
        <w:rPr>
          <w:noProof/>
        </w:rPr>
        <w:drawing>
          <wp:inline distT="0" distB="0" distL="0" distR="0" wp14:anchorId="3A57938C" wp14:editId="4CC42A77">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commentRangeEnd w:id="21"/>
      <w:r w:rsidR="00796E29">
        <w:rPr>
          <w:rStyle w:val="CommentReference"/>
        </w:rPr>
        <w:commentReference w:id="21"/>
      </w:r>
    </w:p>
    <w:p w14:paraId="3F1347A6" w14:textId="77777777" w:rsidR="00796E29" w:rsidRDefault="00796E29" w:rsidP="00E65340">
      <w:pPr>
        <w:pStyle w:val="NoSpacing"/>
        <w:rPr>
          <w:ins w:id="22" w:author="Steven Roberts" w:date="2012-12-04T08:10:00Z"/>
          <w:b/>
        </w:rPr>
      </w:pPr>
    </w:p>
    <w:p w14:paraId="61B072EF" w14:textId="77777777" w:rsidR="00796E29" w:rsidRDefault="00796E29" w:rsidP="00E65340">
      <w:pPr>
        <w:pStyle w:val="NoSpacing"/>
        <w:rPr>
          <w:ins w:id="23" w:author="Steven Roberts" w:date="2012-12-04T08:10:00Z"/>
          <w:b/>
        </w:rPr>
      </w:pPr>
    </w:p>
    <w:p w14:paraId="49362D8A" w14:textId="77777777" w:rsidR="008E41DD" w:rsidRDefault="008E41DD" w:rsidP="00E65340">
      <w:pPr>
        <w:pStyle w:val="NoSpacing"/>
        <w:rPr>
          <w:ins w:id="24" w:author="Steven Roberts" w:date="2012-12-04T08:10:00Z"/>
          <w:b/>
        </w:rPr>
      </w:pPr>
      <w:proofErr w:type="spellStart"/>
      <w:r>
        <w:rPr>
          <w:b/>
        </w:rPr>
        <w:t>Disscussion</w:t>
      </w:r>
      <w:proofErr w:type="spellEnd"/>
    </w:p>
    <w:p w14:paraId="3E7DE47E" w14:textId="77777777" w:rsidR="00796E29" w:rsidRDefault="00796E29" w:rsidP="00E65340">
      <w:pPr>
        <w:pStyle w:val="NoSpacing"/>
        <w:rPr>
          <w:ins w:id="25" w:author="Steven Roberts" w:date="2012-12-04T08:10:00Z"/>
          <w:b/>
        </w:rPr>
      </w:pPr>
    </w:p>
    <w:p w14:paraId="7EB39C0C" w14:textId="77777777" w:rsidR="00796E29" w:rsidRDefault="00796E29" w:rsidP="00E65340">
      <w:pPr>
        <w:pStyle w:val="NoSpacing"/>
        <w:rPr>
          <w:ins w:id="26" w:author="Steven Roberts" w:date="2012-12-04T08:10:00Z"/>
          <w:b/>
        </w:rPr>
      </w:pPr>
      <w:ins w:id="27" w:author="Steven Roberts" w:date="2012-12-04T08:10:00Z">
        <w:r>
          <w:rPr>
            <w:b/>
          </w:rPr>
          <w:t xml:space="preserve">Start with general </w:t>
        </w:r>
        <w:proofErr w:type="spellStart"/>
        <w:r>
          <w:rPr>
            <w:b/>
          </w:rPr>
          <w:t>importnance</w:t>
        </w:r>
        <w:proofErr w:type="spellEnd"/>
      </w:ins>
    </w:p>
    <w:p w14:paraId="4B76763D" w14:textId="77777777" w:rsidR="00796E29" w:rsidRDefault="00796E29" w:rsidP="00E65340">
      <w:pPr>
        <w:pStyle w:val="NoSpacing"/>
        <w:rPr>
          <w:b/>
        </w:rPr>
      </w:pPr>
    </w:p>
    <w:p w14:paraId="1AA2E1FF" w14:textId="77777777" w:rsidR="00796E29" w:rsidRDefault="00796E29" w:rsidP="002D1495">
      <w:pPr>
        <w:spacing w:line="360" w:lineRule="auto"/>
        <w:ind w:firstLine="720"/>
        <w:rPr>
          <w:ins w:id="28" w:author="Steven Roberts" w:date="2012-12-04T08:11:00Z"/>
          <w:shd w:val="clear" w:color="auto" w:fill="FFFFFF"/>
        </w:rPr>
      </w:pPr>
    </w:p>
    <w:p w14:paraId="75C4B353" w14:textId="77777777" w:rsidR="00ED6803" w:rsidRDefault="00117B5D" w:rsidP="002D1495">
      <w:pPr>
        <w:spacing w:line="360" w:lineRule="auto"/>
        <w:ind w:firstLine="720"/>
        <w:rPr>
          <w:shd w:val="clear" w:color="auto" w:fill="FFFFFF"/>
        </w:rPr>
      </w:pPr>
      <w:r w:rsidRPr="00ED6803">
        <w:rPr>
          <w:shd w:val="clear" w:color="auto" w:fill="FFFFFF"/>
        </w:rPr>
        <w:t xml:space="preserve">The </w:t>
      </w:r>
      <w:proofErr w:type="spellStart"/>
      <w:r w:rsidRPr="00ED6803">
        <w:rPr>
          <w:shd w:val="clear" w:color="auto" w:fill="FFFFFF"/>
        </w:rPr>
        <w:t>spectro</w:t>
      </w:r>
      <w:proofErr w:type="spellEnd"/>
      <w:r w:rsidRPr="00ED6803">
        <w:rPr>
          <w:shd w:val="clear" w:color="auto" w:fill="FFFFFF"/>
        </w:rPr>
        <w:t xml:space="preserve">-analysis </w:t>
      </w:r>
      <w:r w:rsidR="00ED6803" w:rsidRPr="00ED6803">
        <w:rPr>
          <w:shd w:val="clear" w:color="auto" w:fill="FFFFFF"/>
        </w:rPr>
        <w:t>results</w:t>
      </w:r>
      <w:r w:rsidR="00ED6803">
        <w:rPr>
          <w:shd w:val="clear" w:color="auto" w:fill="FFFFFF"/>
        </w:rPr>
        <w:t xml:space="preserve"> </w:t>
      </w:r>
      <w:r w:rsidR="00ED6803" w:rsidRPr="00ED6803">
        <w:rPr>
          <w:shd w:val="clear" w:color="auto" w:fill="FFFFFF"/>
        </w:rPr>
        <w:t>were</w:t>
      </w:r>
      <w:r w:rsidRPr="00ED6803">
        <w:rPr>
          <w:shd w:val="clear" w:color="auto" w:fill="FFFFFF"/>
        </w:rPr>
        <w:t xml:space="preserve"> generally what </w:t>
      </w:r>
      <w:r w:rsidR="000727EB" w:rsidRPr="00ED6803">
        <w:rPr>
          <w:shd w:val="clear" w:color="auto" w:fill="FFFFFF"/>
        </w:rPr>
        <w:t>were</w:t>
      </w:r>
      <w:r w:rsidRPr="00ED6803">
        <w:rPr>
          <w:shd w:val="clear" w:color="auto" w:fill="FFFFFF"/>
        </w:rPr>
        <w:t xml:space="preserve"> expected. The normal ranges are: 260/280=1.8-2.0 and 260/230=1.5-2.0. The in-range A260/280 ratios indicate the samples were clean of proteins. Sample #56 result of a low 260/230 ratio indicating carryover of phenol, ethanol or high salt in the sample. Since the samples were all gill tissues, there is a possibility that salt concentrations could be higher and thus the cause for the low A260/230 ratio. As seen with sample #79, the ratios were in range, and can</w:t>
      </w:r>
      <w:r w:rsidR="00ED6803" w:rsidRPr="00ED6803">
        <w:rPr>
          <w:shd w:val="clear" w:color="auto" w:fill="FFFFFF"/>
        </w:rPr>
        <w:t xml:space="preserve"> generalize that</w:t>
      </w:r>
      <w:r w:rsidRPr="00ED6803">
        <w:rPr>
          <w:shd w:val="clear" w:color="auto" w:fill="FFFFFF"/>
        </w:rPr>
        <w:t xml:space="preserve"> the rest of the samples were clean and pure, with the possibility of high salt concentration.</w:t>
      </w:r>
      <w:r w:rsidR="00ED6803">
        <w:rPr>
          <w:shd w:val="clear" w:color="auto" w:fill="FFFFFF"/>
        </w:rPr>
        <w:t xml:space="preserve"> </w:t>
      </w:r>
    </w:p>
    <w:p w14:paraId="16206021" w14:textId="77777777" w:rsidR="008E41DD" w:rsidRDefault="00ED6803" w:rsidP="002D1495">
      <w:pPr>
        <w:spacing w:line="360" w:lineRule="auto"/>
        <w:ind w:firstLine="720"/>
        <w:rPr>
          <w:shd w:val="clear" w:color="auto" w:fill="FFFFFF"/>
        </w:rPr>
      </w:pPr>
      <w:r>
        <w:rPr>
          <w:shd w:val="clear" w:color="auto" w:fill="FFFFFF"/>
        </w:rPr>
        <w:t xml:space="preserve">From the graph of all the mean normalized gene expression values it does show that the acute and gradual treatments did cause the oysters to express the cytochrome c oxidase gene more. </w:t>
      </w:r>
      <w:commentRangeStart w:id="29"/>
      <w:r>
        <w:rPr>
          <w:shd w:val="clear" w:color="auto" w:fill="FFFFFF"/>
        </w:rPr>
        <w:t xml:space="preserve">This also shows that the acute treatment seemed to stress out the oysters more than the gradual treatment. </w:t>
      </w:r>
      <w:commentRangeEnd w:id="29"/>
      <w:r w:rsidR="00796E29">
        <w:rPr>
          <w:rStyle w:val="CommentReference"/>
        </w:rPr>
        <w:commentReference w:id="29"/>
      </w:r>
      <w:commentRangeStart w:id="30"/>
      <w:r>
        <w:rPr>
          <w:shd w:val="clear" w:color="auto" w:fill="FFFFFF"/>
        </w:rPr>
        <w:t>Looking at individual values, the acute treatment was boosted greatly by two values over 30 in samples 66 and 68, while the gradual treatment only had one of those values from #79</w:t>
      </w:r>
      <w:commentRangeEnd w:id="30"/>
      <w:r w:rsidR="00796E29">
        <w:rPr>
          <w:rStyle w:val="CommentReference"/>
        </w:rPr>
        <w:commentReference w:id="30"/>
      </w:r>
      <w:r>
        <w:rPr>
          <w:shd w:val="clear" w:color="auto" w:fill="FFFFFF"/>
        </w:rPr>
        <w:t xml:space="preserve">. The p-values over .05 do indicate that the results are insignificant, but this can be from a lower sample size or only doing one run on each sample. </w:t>
      </w:r>
      <w:commentRangeStart w:id="31"/>
      <w:r>
        <w:rPr>
          <w:shd w:val="clear" w:color="auto" w:fill="FFFFFF"/>
        </w:rPr>
        <w:t xml:space="preserve">If this </w:t>
      </w:r>
      <w:proofErr w:type="gramStart"/>
      <w:r>
        <w:rPr>
          <w:shd w:val="clear" w:color="auto" w:fill="FFFFFF"/>
        </w:rPr>
        <w:t>is</w:t>
      </w:r>
      <w:proofErr w:type="gramEnd"/>
      <w:r>
        <w:rPr>
          <w:shd w:val="clear" w:color="auto" w:fill="FFFFFF"/>
        </w:rPr>
        <w:t xml:space="preserve"> also true</w:t>
      </w:r>
      <w:r w:rsidR="000727EB">
        <w:rPr>
          <w:shd w:val="clear" w:color="auto" w:fill="FFFFFF"/>
        </w:rPr>
        <w:t xml:space="preserve"> for ATP Synthase gene, then we would get results opposite of what was expected.</w:t>
      </w:r>
      <w:commentRangeEnd w:id="31"/>
      <w:r w:rsidR="00E0491E">
        <w:rPr>
          <w:rStyle w:val="CommentReference"/>
        </w:rPr>
        <w:commentReference w:id="31"/>
      </w:r>
      <w:r w:rsidR="000727EB">
        <w:rPr>
          <w:shd w:val="clear" w:color="auto" w:fill="FFFFFF"/>
        </w:rPr>
        <w:t xml:space="preserve"> This could mean that oysters’ metabolic rates would be higher when treated with acute heat shock. If trying to perform experiments using temperature shock, it would be better to test using a gradual temperature increase when trying to simulate natural stresses. Past tests results should not be completely nullified since acute temperature stress does cause an increase in metabolic rate like a gradual increase, but just preference it with that the results could be slightly exaggerated.</w:t>
      </w:r>
    </w:p>
    <w:p w14:paraId="731497E5" w14:textId="77777777" w:rsidR="00ED6803" w:rsidRPr="00ED6803" w:rsidRDefault="00ED6803" w:rsidP="00E65340">
      <w:pPr>
        <w:pStyle w:val="NoSpacing"/>
      </w:pPr>
    </w:p>
    <w:p w14:paraId="78141816" w14:textId="77777777" w:rsidR="00E65340" w:rsidRDefault="00E65340" w:rsidP="00E65340">
      <w:pPr>
        <w:pStyle w:val="NoSpacing"/>
        <w:spacing w:line="360" w:lineRule="auto"/>
      </w:pPr>
    </w:p>
    <w:p w14:paraId="35ECF369" w14:textId="77777777" w:rsidR="00E65340" w:rsidRDefault="00E65340" w:rsidP="00E65340">
      <w:pPr>
        <w:pStyle w:val="NoSpacing"/>
        <w:spacing w:line="360" w:lineRule="auto"/>
      </w:pPr>
    </w:p>
    <w:p w14:paraId="5E42E0E1" w14:textId="77777777" w:rsidR="00E65340" w:rsidRDefault="00E65340" w:rsidP="00E65340">
      <w:pPr>
        <w:pStyle w:val="NoSpacing"/>
        <w:spacing w:line="360" w:lineRule="auto"/>
      </w:pPr>
    </w:p>
    <w:p w14:paraId="46B9FA7E" w14:textId="77777777" w:rsidR="00E65340" w:rsidRDefault="00E65340" w:rsidP="00E65340">
      <w:pPr>
        <w:pStyle w:val="NoSpacing"/>
        <w:spacing w:line="360" w:lineRule="auto"/>
      </w:pPr>
    </w:p>
    <w:p w14:paraId="67CB9D0C" w14:textId="77777777" w:rsidR="00804C4F" w:rsidRDefault="00804C4F" w:rsidP="00E65340">
      <w:pPr>
        <w:pStyle w:val="NoSpacing"/>
        <w:spacing w:line="360" w:lineRule="auto"/>
      </w:pPr>
    </w:p>
    <w:p w14:paraId="0954B712" w14:textId="77777777" w:rsidR="00804C4F" w:rsidRDefault="00804C4F" w:rsidP="00E65340">
      <w:pPr>
        <w:pStyle w:val="NoSpacing"/>
        <w:spacing w:line="360" w:lineRule="auto"/>
      </w:pPr>
    </w:p>
    <w:p w14:paraId="11FFDBA0" w14:textId="77777777" w:rsidR="00804C4F" w:rsidRDefault="00804C4F" w:rsidP="00E65340">
      <w:pPr>
        <w:pStyle w:val="NoSpacing"/>
        <w:spacing w:line="360" w:lineRule="auto"/>
      </w:pPr>
    </w:p>
    <w:p w14:paraId="1F993170" w14:textId="77777777" w:rsidR="00804C4F" w:rsidRDefault="00804C4F" w:rsidP="00E65340">
      <w:pPr>
        <w:pStyle w:val="NoSpacing"/>
        <w:spacing w:line="360" w:lineRule="auto"/>
      </w:pPr>
    </w:p>
    <w:p w14:paraId="530A64E3" w14:textId="77777777" w:rsidR="00804C4F" w:rsidRDefault="00804C4F" w:rsidP="00E65340">
      <w:pPr>
        <w:pStyle w:val="NoSpacing"/>
        <w:spacing w:line="360" w:lineRule="auto"/>
      </w:pPr>
    </w:p>
    <w:p w14:paraId="50CD3214" w14:textId="77777777" w:rsidR="00804C4F" w:rsidRDefault="00804C4F" w:rsidP="00E65340">
      <w:pPr>
        <w:pStyle w:val="NoSpacing"/>
        <w:spacing w:line="360" w:lineRule="auto"/>
      </w:pPr>
    </w:p>
    <w:p w14:paraId="6B070C65" w14:textId="77777777" w:rsidR="00804C4F" w:rsidRDefault="00804C4F" w:rsidP="00E65340">
      <w:pPr>
        <w:pStyle w:val="NoSpacing"/>
        <w:spacing w:line="360" w:lineRule="auto"/>
      </w:pPr>
    </w:p>
    <w:p w14:paraId="08736473" w14:textId="77777777" w:rsidR="00804C4F" w:rsidRDefault="00804C4F" w:rsidP="00E65340">
      <w:pPr>
        <w:pStyle w:val="NoSpacing"/>
        <w:spacing w:line="360" w:lineRule="auto"/>
      </w:pPr>
    </w:p>
    <w:p w14:paraId="4DE136AA" w14:textId="77777777" w:rsidR="00804C4F" w:rsidRDefault="00804C4F" w:rsidP="00E65340">
      <w:pPr>
        <w:pStyle w:val="NoSpacing"/>
        <w:spacing w:line="360" w:lineRule="auto"/>
      </w:pPr>
    </w:p>
    <w:p w14:paraId="53FAFC03" w14:textId="77777777" w:rsidR="00661729" w:rsidRDefault="00661729" w:rsidP="002D1495">
      <w:pPr>
        <w:pStyle w:val="NoSpacing"/>
        <w:spacing w:line="360" w:lineRule="auto"/>
      </w:pPr>
    </w:p>
    <w:p w14:paraId="5EA2DA47" w14:textId="77777777" w:rsidR="00E65340" w:rsidRDefault="00E65340" w:rsidP="002D1495">
      <w:pPr>
        <w:pStyle w:val="NoSpacing"/>
        <w:spacing w:line="360" w:lineRule="auto"/>
        <w:rPr>
          <w:rFonts w:cstheme="minorHAnsi"/>
        </w:rPr>
      </w:pPr>
      <w:r>
        <w:rPr>
          <w:rFonts w:cstheme="minorHAnsi"/>
        </w:rPr>
        <w:t>References:</w:t>
      </w:r>
    </w:p>
    <w:p w14:paraId="289CB1CF" w14:textId="77777777" w:rsidR="00E65340" w:rsidRDefault="00E65340" w:rsidP="002D149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rPr>
      </w:pPr>
      <w:r>
        <w:rPr>
          <w:rFonts w:eastAsia="Times New Roman" w:cstheme="minorHAnsi"/>
          <w:color w:val="000000"/>
        </w:rPr>
        <w:t xml:space="preserve">Gisela </w:t>
      </w:r>
      <w:proofErr w:type="spellStart"/>
      <w:r>
        <w:rPr>
          <w:rFonts w:eastAsia="Times New Roman" w:cstheme="minorHAnsi"/>
          <w:color w:val="000000"/>
        </w:rPr>
        <w:t>Lannig</w:t>
      </w:r>
      <w:proofErr w:type="spellEnd"/>
      <w:r>
        <w:rPr>
          <w:rFonts w:eastAsia="Times New Roman" w:cstheme="minorHAnsi"/>
          <w:color w:val="000000"/>
        </w:rPr>
        <w:t xml:space="preserve">, Jason F. Flores, Inna M. </w:t>
      </w:r>
      <w:proofErr w:type="spellStart"/>
      <w:r>
        <w:rPr>
          <w:rFonts w:eastAsia="Times New Roman" w:cstheme="minorHAnsi"/>
          <w:color w:val="000000"/>
        </w:rPr>
        <w:t>Sokolova</w:t>
      </w:r>
      <w:proofErr w:type="spellEnd"/>
      <w:r>
        <w:rPr>
          <w:rFonts w:eastAsia="Times New Roman" w:cstheme="minorHAnsi"/>
          <w:color w:val="000000"/>
        </w:rPr>
        <w:t xml:space="preserve">, Temperature-dependent stress response in oysters, </w:t>
      </w:r>
      <w:proofErr w:type="spellStart"/>
      <w:r>
        <w:rPr>
          <w:rFonts w:eastAsia="Times New Roman" w:cstheme="minorHAnsi"/>
          <w:color w:val="000000"/>
        </w:rPr>
        <w:t>Crassostrea</w:t>
      </w:r>
      <w:proofErr w:type="spellEnd"/>
      <w:r>
        <w:rPr>
          <w:rFonts w:eastAsia="Times New Roman" w:cstheme="minorHAnsi"/>
          <w:color w:val="000000"/>
        </w:rPr>
        <w:t xml:space="preserve"> </w:t>
      </w:r>
      <w:proofErr w:type="spellStart"/>
      <w:r>
        <w:rPr>
          <w:rFonts w:eastAsia="Times New Roman" w:cstheme="minorHAnsi"/>
          <w:color w:val="000000"/>
        </w:rPr>
        <w:t>virginica</w:t>
      </w:r>
      <w:proofErr w:type="spellEnd"/>
      <w:r>
        <w:rPr>
          <w:rFonts w:eastAsia="Times New Roman" w:cstheme="minorHAnsi"/>
          <w:color w:val="000000"/>
        </w:rPr>
        <w:t>: Pollution reduces temperature tolerance in oysters, Aquatic Toxicology, Volume 79, Issue 3, 12 September 2006, Pages 278-287, ISSN 0166-445X, 10.1016/j.aquatox.2006.06.017.</w:t>
      </w:r>
    </w:p>
    <w:p w14:paraId="1E5E07C6" w14:textId="77777777" w:rsidR="00E65340" w:rsidRDefault="00E65340" w:rsidP="002D1495">
      <w:pPr>
        <w:pStyle w:val="NoSpacing"/>
        <w:numPr>
          <w:ilvl w:val="0"/>
          <w:numId w:val="1"/>
        </w:numPr>
        <w:spacing w:line="360" w:lineRule="auto"/>
        <w:rPr>
          <w:rFonts w:cstheme="minorHAnsi"/>
        </w:rPr>
      </w:pPr>
      <w:r>
        <w:rPr>
          <w:lang w:val="en"/>
        </w:rPr>
        <w:t xml:space="preserve">Tanguy, A., Boutet, I., Laroche, J. and Moraga, D. (2005), Molecular identification and expression study of differentially regulated genes in the Pacific oyster </w:t>
      </w:r>
      <w:r>
        <w:rPr>
          <w:rStyle w:val="Emphasis"/>
          <w:lang w:val="en"/>
        </w:rPr>
        <w:t>Crassostrea gigas</w:t>
      </w:r>
      <w:r>
        <w:rPr>
          <w:lang w:val="en"/>
        </w:rPr>
        <w:t xml:space="preserve"> in response to </w:t>
      </w:r>
      <w:r>
        <w:rPr>
          <w:rFonts w:cstheme="minorHAnsi"/>
          <w:lang w:val="en"/>
        </w:rPr>
        <w:t>pesticide exposure. FEBS Journal, 272: 390–403. doi: 10.1111/j.1742-4658.2004.04479.x</w:t>
      </w:r>
    </w:p>
    <w:p w14:paraId="185D0BE7" w14:textId="77777777" w:rsidR="002D1495" w:rsidRPr="002D1495" w:rsidRDefault="002D1495" w:rsidP="002D1495">
      <w:pPr>
        <w:pStyle w:val="NoSpacing"/>
        <w:numPr>
          <w:ilvl w:val="0"/>
          <w:numId w:val="1"/>
        </w:numPr>
        <w:spacing w:line="360" w:lineRule="auto"/>
        <w:rPr>
          <w:rFonts w:cstheme="minorHAnsi"/>
        </w:rPr>
      </w:pPr>
      <w:proofErr w:type="spellStart"/>
      <w:r>
        <w:rPr>
          <w:rFonts w:cstheme="minorHAnsi"/>
        </w:rPr>
        <w:t>Goulletquer</w:t>
      </w:r>
      <w:proofErr w:type="spellEnd"/>
      <w:r>
        <w:rPr>
          <w:rFonts w:cstheme="minorHAnsi"/>
        </w:rPr>
        <w:t xml:space="preserve"> Philippe, </w:t>
      </w:r>
      <w:proofErr w:type="spellStart"/>
      <w:r>
        <w:rPr>
          <w:rFonts w:cstheme="minorHAnsi"/>
        </w:rPr>
        <w:t>Soletchnik</w:t>
      </w:r>
      <w:proofErr w:type="spellEnd"/>
      <w:r>
        <w:rPr>
          <w:rFonts w:cstheme="minorHAnsi"/>
        </w:rPr>
        <w:t xml:space="preserve"> Patrick, Le </w:t>
      </w:r>
      <w:proofErr w:type="spellStart"/>
      <w:r>
        <w:rPr>
          <w:rFonts w:cstheme="minorHAnsi"/>
        </w:rPr>
        <w:t>Moine</w:t>
      </w:r>
      <w:proofErr w:type="spellEnd"/>
      <w:r>
        <w:rPr>
          <w:rFonts w:cstheme="minorHAnsi"/>
        </w:rPr>
        <w:t xml:space="preserve"> Olivier, </w:t>
      </w:r>
      <w:proofErr w:type="spellStart"/>
      <w:r>
        <w:rPr>
          <w:rFonts w:cstheme="minorHAnsi"/>
        </w:rPr>
        <w:t>Razet</w:t>
      </w:r>
      <w:proofErr w:type="spellEnd"/>
      <w:r>
        <w:rPr>
          <w:rFonts w:cstheme="minorHAnsi"/>
        </w:rPr>
        <w:t xml:space="preserve"> Daniel, </w:t>
      </w:r>
      <w:proofErr w:type="spellStart"/>
      <w:r>
        <w:rPr>
          <w:rFonts w:cstheme="minorHAnsi"/>
        </w:rPr>
        <w:t>Geairon</w:t>
      </w:r>
      <w:proofErr w:type="spellEnd"/>
      <w:r>
        <w:rPr>
          <w:rFonts w:cstheme="minorHAnsi"/>
        </w:rPr>
        <w:t xml:space="preserve"> Philippe, </w:t>
      </w:r>
      <w:proofErr w:type="spellStart"/>
      <w:r>
        <w:rPr>
          <w:rFonts w:cstheme="minorHAnsi"/>
        </w:rPr>
        <w:t>Faury</w:t>
      </w:r>
      <w:proofErr w:type="spellEnd"/>
      <w:r>
        <w:rPr>
          <w:rFonts w:cstheme="minorHAnsi"/>
        </w:rPr>
        <w:t xml:space="preserve"> Nicole (1998). </w:t>
      </w:r>
      <w:r w:rsidRPr="002D1495">
        <w:rPr>
          <w:rFonts w:cstheme="minorHAnsi"/>
          <w:bCs/>
        </w:rPr>
        <w:t xml:space="preserve">Summer mortality of the Pacific cupped oyster </w:t>
      </w:r>
      <w:proofErr w:type="spellStart"/>
      <w:r w:rsidRPr="002D1495">
        <w:rPr>
          <w:rFonts w:cstheme="minorHAnsi"/>
          <w:bCs/>
        </w:rPr>
        <w:t>Crassostrea</w:t>
      </w:r>
      <w:proofErr w:type="spellEnd"/>
      <w:r w:rsidRPr="002D1495">
        <w:rPr>
          <w:rFonts w:cstheme="minorHAnsi"/>
          <w:bCs/>
        </w:rPr>
        <w:t xml:space="preserve"> </w:t>
      </w:r>
      <w:proofErr w:type="spellStart"/>
      <w:r w:rsidRPr="002D1495">
        <w:rPr>
          <w:rFonts w:cstheme="minorHAnsi"/>
          <w:bCs/>
        </w:rPr>
        <w:t>gigas</w:t>
      </w:r>
      <w:proofErr w:type="spellEnd"/>
      <w:r w:rsidRPr="002D1495">
        <w:rPr>
          <w:rFonts w:cstheme="minorHAnsi"/>
          <w:bCs/>
        </w:rPr>
        <w:t xml:space="preserve"> in the Bay of </w:t>
      </w:r>
      <w:proofErr w:type="spellStart"/>
      <w:r w:rsidRPr="002D1495">
        <w:rPr>
          <w:rFonts w:cstheme="minorHAnsi"/>
          <w:bCs/>
        </w:rPr>
        <w:t>Marennes-Oleron</w:t>
      </w:r>
      <w:proofErr w:type="spellEnd"/>
      <w:r w:rsidRPr="002D1495">
        <w:rPr>
          <w:rFonts w:cstheme="minorHAnsi"/>
          <w:bCs/>
        </w:rPr>
        <w:t xml:space="preserve"> (France)</w:t>
      </w:r>
      <w:r>
        <w:rPr>
          <w:rFonts w:cstheme="minorHAnsi"/>
          <w:bCs/>
        </w:rPr>
        <w:t xml:space="preserve">. CIEM </w:t>
      </w:r>
      <w:proofErr w:type="spellStart"/>
      <w:r>
        <w:rPr>
          <w:rFonts w:cstheme="minorHAnsi"/>
          <w:bCs/>
        </w:rPr>
        <w:t>Conseil</w:t>
      </w:r>
      <w:proofErr w:type="spellEnd"/>
      <w:r>
        <w:rPr>
          <w:rFonts w:cstheme="minorHAnsi"/>
          <w:bCs/>
        </w:rPr>
        <w:t xml:space="preserve"> International pour </w:t>
      </w:r>
      <w:proofErr w:type="spellStart"/>
      <w:r>
        <w:rPr>
          <w:rFonts w:cstheme="minorHAnsi"/>
          <w:bCs/>
        </w:rPr>
        <w:t>l’Exploration</w:t>
      </w:r>
      <w:proofErr w:type="spellEnd"/>
      <w:r>
        <w:rPr>
          <w:rFonts w:cstheme="minorHAnsi"/>
          <w:bCs/>
        </w:rPr>
        <w:t xml:space="preserve"> de la mer. </w:t>
      </w:r>
    </w:p>
    <w:p w14:paraId="449E4FA5" w14:textId="77777777" w:rsidR="00D31454" w:rsidRDefault="00D31454"/>
    <w:sectPr w:rsidR="00D3145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Roberts" w:date="2012-12-04T08:15:00Z" w:initials="SBR">
    <w:p w14:paraId="1C9DF172" w14:textId="77777777" w:rsidR="00796E29" w:rsidRDefault="00796E29">
      <w:pPr>
        <w:pStyle w:val="CommentText"/>
      </w:pPr>
      <w:r>
        <w:rPr>
          <w:rStyle w:val="CommentReference"/>
        </w:rPr>
        <w:annotationRef/>
      </w:r>
      <w:r>
        <w:t>Rethink rationale</w:t>
      </w:r>
      <w:r w:rsidR="00E0491E">
        <w:t xml:space="preserve"> for study.</w:t>
      </w:r>
    </w:p>
    <w:p w14:paraId="72447090" w14:textId="77777777" w:rsidR="00E0491E" w:rsidRDefault="00E0491E">
      <w:pPr>
        <w:pStyle w:val="CommentText"/>
      </w:pPr>
      <w:proofErr w:type="spellStart"/>
      <w:r>
        <w:t>Ie</w:t>
      </w:r>
      <w:proofErr w:type="spellEnd"/>
      <w:r>
        <w:t xml:space="preserve"> understanding difference in acute v gradual temperature- keep simple.</w:t>
      </w:r>
      <w:bookmarkStart w:id="1" w:name="_GoBack"/>
      <w:bookmarkEnd w:id="1"/>
    </w:p>
    <w:p w14:paraId="469F2F76" w14:textId="77777777" w:rsidR="00E0491E" w:rsidRDefault="00E0491E">
      <w:pPr>
        <w:pStyle w:val="CommentText"/>
      </w:pPr>
    </w:p>
    <w:p w14:paraId="63EC921D" w14:textId="77777777" w:rsidR="00E0491E" w:rsidRDefault="00E0491E">
      <w:pPr>
        <w:pStyle w:val="CommentText"/>
      </w:pPr>
    </w:p>
  </w:comment>
  <w:comment w:id="2" w:author="Steven Roberts" w:date="2012-12-04T08:01:00Z" w:initials="SBR">
    <w:p w14:paraId="05AE50FC" w14:textId="77777777" w:rsidR="00796E29" w:rsidRDefault="00796E29">
      <w:pPr>
        <w:pStyle w:val="CommentText"/>
      </w:pPr>
      <w:r>
        <w:rPr>
          <w:rStyle w:val="CommentReference"/>
        </w:rPr>
        <w:annotationRef/>
      </w:r>
      <w:r>
        <w:t>More specific</w:t>
      </w:r>
    </w:p>
  </w:comment>
  <w:comment w:id="3" w:author="Steven Roberts" w:date="2012-12-04T08:01:00Z" w:initials="SBR">
    <w:p w14:paraId="0B657CFC" w14:textId="77777777" w:rsidR="00796E29" w:rsidRDefault="00796E29">
      <w:pPr>
        <w:pStyle w:val="CommentText"/>
      </w:pPr>
      <w:r>
        <w:rPr>
          <w:rStyle w:val="CommentReference"/>
        </w:rPr>
        <w:annotationRef/>
      </w:r>
      <w:r>
        <w:t>Don’t start with</w:t>
      </w:r>
    </w:p>
  </w:comment>
  <w:comment w:id="5" w:author="Steven Roberts" w:date="2012-12-04T08:02:00Z" w:initials="SBR">
    <w:p w14:paraId="4F78942E" w14:textId="77777777" w:rsidR="00796E29" w:rsidRDefault="00796E29">
      <w:pPr>
        <w:pStyle w:val="CommentText"/>
      </w:pPr>
      <w:r>
        <w:rPr>
          <w:rStyle w:val="CommentReference"/>
        </w:rPr>
        <w:annotationRef/>
      </w:r>
      <w:r>
        <w:t>New sentence</w:t>
      </w:r>
    </w:p>
  </w:comment>
  <w:comment w:id="8" w:author="Steven Roberts" w:date="2012-12-04T08:04:00Z" w:initials="SBR">
    <w:p w14:paraId="5FD9913C" w14:textId="77777777" w:rsidR="00796E29" w:rsidRDefault="00796E29">
      <w:pPr>
        <w:pStyle w:val="CommentText"/>
      </w:pPr>
      <w:r>
        <w:rPr>
          <w:rStyle w:val="CommentReference"/>
        </w:rPr>
        <w:annotationRef/>
      </w:r>
      <w:r>
        <w:t>Start off indicating why understanding metabolic rate is important. Bring up genes later</w:t>
      </w:r>
    </w:p>
  </w:comment>
  <w:comment w:id="21" w:author="Steven Roberts" w:date="2012-12-04T08:10:00Z" w:initials="SBR">
    <w:p w14:paraId="38A5938C" w14:textId="77777777" w:rsidR="00796E29" w:rsidRDefault="00796E29">
      <w:pPr>
        <w:pStyle w:val="CommentText"/>
      </w:pPr>
      <w:r>
        <w:rPr>
          <w:rStyle w:val="CommentReference"/>
        </w:rPr>
        <w:annotationRef/>
      </w:r>
      <w:r>
        <w:t>Include standard error bars</w:t>
      </w:r>
    </w:p>
  </w:comment>
  <w:comment w:id="29" w:author="Steven Roberts" w:date="2012-12-04T08:12:00Z" w:initials="SBR">
    <w:p w14:paraId="431A3927" w14:textId="77777777" w:rsidR="00796E29" w:rsidRDefault="00796E29">
      <w:pPr>
        <w:pStyle w:val="CommentText"/>
      </w:pPr>
      <w:r>
        <w:rPr>
          <w:rStyle w:val="CommentReference"/>
        </w:rPr>
        <w:annotationRef/>
      </w:r>
      <w:proofErr w:type="gramStart"/>
      <w:r>
        <w:t>how</w:t>
      </w:r>
      <w:proofErr w:type="gramEnd"/>
    </w:p>
  </w:comment>
  <w:comment w:id="30" w:author="Steven Roberts" w:date="2012-12-04T08:12:00Z" w:initials="SBR">
    <w:p w14:paraId="600F5818" w14:textId="77777777" w:rsidR="00796E29" w:rsidRDefault="00796E29">
      <w:pPr>
        <w:pStyle w:val="CommentText"/>
      </w:pPr>
      <w:r>
        <w:rPr>
          <w:rStyle w:val="CommentReference"/>
        </w:rPr>
        <w:annotationRef/>
      </w:r>
      <w:proofErr w:type="gramStart"/>
      <w:r w:rsidR="00E0491E">
        <w:t>try</w:t>
      </w:r>
      <w:proofErr w:type="gramEnd"/>
      <w:r w:rsidR="00E0491E">
        <w:t xml:space="preserve"> to show this in results.</w:t>
      </w:r>
    </w:p>
  </w:comment>
  <w:comment w:id="31" w:author="Steven Roberts" w:date="2012-12-04T08:13:00Z" w:initials="SBR">
    <w:p w14:paraId="47B38322" w14:textId="77777777" w:rsidR="00E0491E" w:rsidRDefault="00E0491E">
      <w:pPr>
        <w:pStyle w:val="CommentText"/>
      </w:pPr>
      <w:r>
        <w:rPr>
          <w:rStyle w:val="CommentReference"/>
        </w:rPr>
        <w:annotationRef/>
      </w:r>
      <w:r>
        <w:t>Try making sentences that can “stand alone”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C5D8E"/>
    <w:multiLevelType w:val="hybridMultilevel"/>
    <w:tmpl w:val="11683692"/>
    <w:lvl w:ilvl="0" w:tplc="26D2C3DA">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40"/>
    <w:rsid w:val="000727EB"/>
    <w:rsid w:val="00117B5D"/>
    <w:rsid w:val="00235AFD"/>
    <w:rsid w:val="002D1495"/>
    <w:rsid w:val="003849C1"/>
    <w:rsid w:val="00661729"/>
    <w:rsid w:val="00796E29"/>
    <w:rsid w:val="007B2F5C"/>
    <w:rsid w:val="00804C4F"/>
    <w:rsid w:val="00805F44"/>
    <w:rsid w:val="008E41DD"/>
    <w:rsid w:val="00B14E57"/>
    <w:rsid w:val="00B242A2"/>
    <w:rsid w:val="00D31454"/>
    <w:rsid w:val="00E02759"/>
    <w:rsid w:val="00E0491E"/>
    <w:rsid w:val="00E06405"/>
    <w:rsid w:val="00E65340"/>
    <w:rsid w:val="00ED6803"/>
    <w:rsid w:val="00F84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4A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65340"/>
    <w:pPr>
      <w:spacing w:line="240" w:lineRule="auto"/>
    </w:pPr>
    <w:rPr>
      <w:sz w:val="24"/>
      <w:szCs w:val="24"/>
    </w:rPr>
  </w:style>
  <w:style w:type="character" w:customStyle="1" w:styleId="CommentTextChar">
    <w:name w:val="Comment Text Char"/>
    <w:basedOn w:val="DefaultParagraphFont"/>
    <w:link w:val="CommentText"/>
    <w:uiPriority w:val="99"/>
    <w:semiHidden/>
    <w:rsid w:val="00E65340"/>
    <w:rPr>
      <w:sz w:val="24"/>
      <w:szCs w:val="24"/>
    </w:rPr>
  </w:style>
  <w:style w:type="paragraph" w:styleId="NoSpacing">
    <w:name w:val="No Spacing"/>
    <w:uiPriority w:val="1"/>
    <w:qFormat/>
    <w:rsid w:val="00E65340"/>
    <w:pPr>
      <w:spacing w:after="0" w:line="240" w:lineRule="auto"/>
    </w:pPr>
  </w:style>
  <w:style w:type="paragraph" w:styleId="ListParagraph">
    <w:name w:val="List Paragraph"/>
    <w:basedOn w:val="Normal"/>
    <w:uiPriority w:val="34"/>
    <w:qFormat/>
    <w:rsid w:val="00E65340"/>
    <w:pPr>
      <w:ind w:left="720"/>
      <w:contextualSpacing/>
    </w:pPr>
  </w:style>
  <w:style w:type="character" w:styleId="CommentReference">
    <w:name w:val="annotation reference"/>
    <w:basedOn w:val="DefaultParagraphFont"/>
    <w:uiPriority w:val="99"/>
    <w:semiHidden/>
    <w:unhideWhenUsed/>
    <w:rsid w:val="00E65340"/>
    <w:rPr>
      <w:sz w:val="18"/>
      <w:szCs w:val="18"/>
    </w:rPr>
  </w:style>
  <w:style w:type="character" w:customStyle="1" w:styleId="apple-converted-space">
    <w:name w:val="apple-converted-space"/>
    <w:basedOn w:val="DefaultParagraphFont"/>
    <w:rsid w:val="00E65340"/>
  </w:style>
  <w:style w:type="character" w:styleId="Emphasis">
    <w:name w:val="Emphasis"/>
    <w:basedOn w:val="DefaultParagraphFont"/>
    <w:uiPriority w:val="20"/>
    <w:qFormat/>
    <w:rsid w:val="00E65340"/>
    <w:rPr>
      <w:i/>
      <w:iCs/>
    </w:rPr>
  </w:style>
  <w:style w:type="paragraph" w:styleId="BalloonText">
    <w:name w:val="Balloon Text"/>
    <w:basedOn w:val="Normal"/>
    <w:link w:val="BalloonTextChar"/>
    <w:uiPriority w:val="99"/>
    <w:semiHidden/>
    <w:unhideWhenUsed/>
    <w:rsid w:val="00E65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40"/>
    <w:rPr>
      <w:rFonts w:ascii="Tahoma" w:hAnsi="Tahoma" w:cs="Tahoma"/>
      <w:sz w:val="16"/>
      <w:szCs w:val="16"/>
    </w:rPr>
  </w:style>
  <w:style w:type="table" w:styleId="TableGrid">
    <w:name w:val="Table Grid"/>
    <w:basedOn w:val="TableNormal"/>
    <w:uiPriority w:val="59"/>
    <w:rsid w:val="008E4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96E29"/>
    <w:rPr>
      <w:b/>
      <w:bCs/>
      <w:sz w:val="20"/>
      <w:szCs w:val="20"/>
    </w:rPr>
  </w:style>
  <w:style w:type="character" w:customStyle="1" w:styleId="CommentSubjectChar">
    <w:name w:val="Comment Subject Char"/>
    <w:basedOn w:val="CommentTextChar"/>
    <w:link w:val="CommentSubject"/>
    <w:uiPriority w:val="99"/>
    <w:semiHidden/>
    <w:rsid w:val="00796E2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65340"/>
    <w:pPr>
      <w:spacing w:line="240" w:lineRule="auto"/>
    </w:pPr>
    <w:rPr>
      <w:sz w:val="24"/>
      <w:szCs w:val="24"/>
    </w:rPr>
  </w:style>
  <w:style w:type="character" w:customStyle="1" w:styleId="CommentTextChar">
    <w:name w:val="Comment Text Char"/>
    <w:basedOn w:val="DefaultParagraphFont"/>
    <w:link w:val="CommentText"/>
    <w:uiPriority w:val="99"/>
    <w:semiHidden/>
    <w:rsid w:val="00E65340"/>
    <w:rPr>
      <w:sz w:val="24"/>
      <w:szCs w:val="24"/>
    </w:rPr>
  </w:style>
  <w:style w:type="paragraph" w:styleId="NoSpacing">
    <w:name w:val="No Spacing"/>
    <w:uiPriority w:val="1"/>
    <w:qFormat/>
    <w:rsid w:val="00E65340"/>
    <w:pPr>
      <w:spacing w:after="0" w:line="240" w:lineRule="auto"/>
    </w:pPr>
  </w:style>
  <w:style w:type="paragraph" w:styleId="ListParagraph">
    <w:name w:val="List Paragraph"/>
    <w:basedOn w:val="Normal"/>
    <w:uiPriority w:val="34"/>
    <w:qFormat/>
    <w:rsid w:val="00E65340"/>
    <w:pPr>
      <w:ind w:left="720"/>
      <w:contextualSpacing/>
    </w:pPr>
  </w:style>
  <w:style w:type="character" w:styleId="CommentReference">
    <w:name w:val="annotation reference"/>
    <w:basedOn w:val="DefaultParagraphFont"/>
    <w:uiPriority w:val="99"/>
    <w:semiHidden/>
    <w:unhideWhenUsed/>
    <w:rsid w:val="00E65340"/>
    <w:rPr>
      <w:sz w:val="18"/>
      <w:szCs w:val="18"/>
    </w:rPr>
  </w:style>
  <w:style w:type="character" w:customStyle="1" w:styleId="apple-converted-space">
    <w:name w:val="apple-converted-space"/>
    <w:basedOn w:val="DefaultParagraphFont"/>
    <w:rsid w:val="00E65340"/>
  </w:style>
  <w:style w:type="character" w:styleId="Emphasis">
    <w:name w:val="Emphasis"/>
    <w:basedOn w:val="DefaultParagraphFont"/>
    <w:uiPriority w:val="20"/>
    <w:qFormat/>
    <w:rsid w:val="00E65340"/>
    <w:rPr>
      <w:i/>
      <w:iCs/>
    </w:rPr>
  </w:style>
  <w:style w:type="paragraph" w:styleId="BalloonText">
    <w:name w:val="Balloon Text"/>
    <w:basedOn w:val="Normal"/>
    <w:link w:val="BalloonTextChar"/>
    <w:uiPriority w:val="99"/>
    <w:semiHidden/>
    <w:unhideWhenUsed/>
    <w:rsid w:val="00E65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40"/>
    <w:rPr>
      <w:rFonts w:ascii="Tahoma" w:hAnsi="Tahoma" w:cs="Tahoma"/>
      <w:sz w:val="16"/>
      <w:szCs w:val="16"/>
    </w:rPr>
  </w:style>
  <w:style w:type="table" w:styleId="TableGrid">
    <w:name w:val="Table Grid"/>
    <w:basedOn w:val="TableNormal"/>
    <w:uiPriority w:val="59"/>
    <w:rsid w:val="008E4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96E29"/>
    <w:rPr>
      <w:b/>
      <w:bCs/>
      <w:sz w:val="20"/>
      <w:szCs w:val="20"/>
    </w:rPr>
  </w:style>
  <w:style w:type="character" w:customStyle="1" w:styleId="CommentSubjectChar">
    <w:name w:val="Comment Subject Char"/>
    <w:basedOn w:val="CommentTextChar"/>
    <w:link w:val="CommentSubject"/>
    <w:uiPriority w:val="99"/>
    <w:semiHidden/>
    <w:rsid w:val="00796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318">
      <w:bodyDiv w:val="1"/>
      <w:marLeft w:val="0"/>
      <w:marRight w:val="0"/>
      <w:marTop w:val="0"/>
      <w:marBottom w:val="0"/>
      <w:divBdr>
        <w:top w:val="none" w:sz="0" w:space="0" w:color="auto"/>
        <w:left w:val="none" w:sz="0" w:space="0" w:color="auto"/>
        <w:bottom w:val="none" w:sz="0" w:space="0" w:color="auto"/>
        <w:right w:val="none" w:sz="0" w:space="0" w:color="auto"/>
      </w:divBdr>
    </w:div>
    <w:div w:id="66614859">
      <w:bodyDiv w:val="1"/>
      <w:marLeft w:val="0"/>
      <w:marRight w:val="0"/>
      <w:marTop w:val="0"/>
      <w:marBottom w:val="0"/>
      <w:divBdr>
        <w:top w:val="none" w:sz="0" w:space="0" w:color="auto"/>
        <w:left w:val="none" w:sz="0" w:space="0" w:color="auto"/>
        <w:bottom w:val="none" w:sz="0" w:space="0" w:color="auto"/>
        <w:right w:val="none" w:sz="0" w:space="0" w:color="auto"/>
      </w:divBdr>
    </w:div>
    <w:div w:id="107358976">
      <w:bodyDiv w:val="1"/>
      <w:marLeft w:val="0"/>
      <w:marRight w:val="0"/>
      <w:marTop w:val="0"/>
      <w:marBottom w:val="0"/>
      <w:divBdr>
        <w:top w:val="none" w:sz="0" w:space="0" w:color="auto"/>
        <w:left w:val="none" w:sz="0" w:space="0" w:color="auto"/>
        <w:bottom w:val="none" w:sz="0" w:space="0" w:color="auto"/>
        <w:right w:val="none" w:sz="0" w:space="0" w:color="auto"/>
      </w:divBdr>
    </w:div>
    <w:div w:id="172108771">
      <w:bodyDiv w:val="1"/>
      <w:marLeft w:val="0"/>
      <w:marRight w:val="0"/>
      <w:marTop w:val="0"/>
      <w:marBottom w:val="0"/>
      <w:divBdr>
        <w:top w:val="none" w:sz="0" w:space="0" w:color="auto"/>
        <w:left w:val="none" w:sz="0" w:space="0" w:color="auto"/>
        <w:bottom w:val="none" w:sz="0" w:space="0" w:color="auto"/>
        <w:right w:val="none" w:sz="0" w:space="0" w:color="auto"/>
      </w:divBdr>
    </w:div>
    <w:div w:id="225067246">
      <w:bodyDiv w:val="1"/>
      <w:marLeft w:val="0"/>
      <w:marRight w:val="0"/>
      <w:marTop w:val="0"/>
      <w:marBottom w:val="0"/>
      <w:divBdr>
        <w:top w:val="none" w:sz="0" w:space="0" w:color="auto"/>
        <w:left w:val="none" w:sz="0" w:space="0" w:color="auto"/>
        <w:bottom w:val="none" w:sz="0" w:space="0" w:color="auto"/>
        <w:right w:val="none" w:sz="0" w:space="0" w:color="auto"/>
      </w:divBdr>
    </w:div>
    <w:div w:id="253317923">
      <w:bodyDiv w:val="1"/>
      <w:marLeft w:val="0"/>
      <w:marRight w:val="0"/>
      <w:marTop w:val="0"/>
      <w:marBottom w:val="0"/>
      <w:divBdr>
        <w:top w:val="none" w:sz="0" w:space="0" w:color="auto"/>
        <w:left w:val="none" w:sz="0" w:space="0" w:color="auto"/>
        <w:bottom w:val="none" w:sz="0" w:space="0" w:color="auto"/>
        <w:right w:val="none" w:sz="0" w:space="0" w:color="auto"/>
      </w:divBdr>
    </w:div>
    <w:div w:id="294483575">
      <w:bodyDiv w:val="1"/>
      <w:marLeft w:val="0"/>
      <w:marRight w:val="0"/>
      <w:marTop w:val="0"/>
      <w:marBottom w:val="0"/>
      <w:divBdr>
        <w:top w:val="none" w:sz="0" w:space="0" w:color="auto"/>
        <w:left w:val="none" w:sz="0" w:space="0" w:color="auto"/>
        <w:bottom w:val="none" w:sz="0" w:space="0" w:color="auto"/>
        <w:right w:val="none" w:sz="0" w:space="0" w:color="auto"/>
      </w:divBdr>
    </w:div>
    <w:div w:id="668748978">
      <w:bodyDiv w:val="1"/>
      <w:marLeft w:val="0"/>
      <w:marRight w:val="0"/>
      <w:marTop w:val="0"/>
      <w:marBottom w:val="0"/>
      <w:divBdr>
        <w:top w:val="none" w:sz="0" w:space="0" w:color="auto"/>
        <w:left w:val="none" w:sz="0" w:space="0" w:color="auto"/>
        <w:bottom w:val="none" w:sz="0" w:space="0" w:color="auto"/>
        <w:right w:val="none" w:sz="0" w:space="0" w:color="auto"/>
      </w:divBdr>
    </w:div>
    <w:div w:id="1213343413">
      <w:bodyDiv w:val="1"/>
      <w:marLeft w:val="0"/>
      <w:marRight w:val="0"/>
      <w:marTop w:val="0"/>
      <w:marBottom w:val="0"/>
      <w:divBdr>
        <w:top w:val="none" w:sz="0" w:space="0" w:color="auto"/>
        <w:left w:val="none" w:sz="0" w:space="0" w:color="auto"/>
        <w:bottom w:val="none" w:sz="0" w:space="0" w:color="auto"/>
        <w:right w:val="none" w:sz="0" w:space="0" w:color="auto"/>
      </w:divBdr>
    </w:div>
    <w:div w:id="1482889468">
      <w:bodyDiv w:val="1"/>
      <w:marLeft w:val="0"/>
      <w:marRight w:val="0"/>
      <w:marTop w:val="0"/>
      <w:marBottom w:val="0"/>
      <w:divBdr>
        <w:top w:val="none" w:sz="0" w:space="0" w:color="auto"/>
        <w:left w:val="none" w:sz="0" w:space="0" w:color="auto"/>
        <w:bottom w:val="none" w:sz="0" w:space="0" w:color="auto"/>
        <w:right w:val="none" w:sz="0" w:space="0" w:color="auto"/>
      </w:divBdr>
    </w:div>
    <w:div w:id="1582173986">
      <w:bodyDiv w:val="1"/>
      <w:marLeft w:val="0"/>
      <w:marRight w:val="0"/>
      <w:marTop w:val="0"/>
      <w:marBottom w:val="0"/>
      <w:divBdr>
        <w:top w:val="none" w:sz="0" w:space="0" w:color="auto"/>
        <w:left w:val="none" w:sz="0" w:space="0" w:color="auto"/>
        <w:bottom w:val="none" w:sz="0" w:space="0" w:color="auto"/>
        <w:right w:val="none" w:sz="0" w:space="0" w:color="auto"/>
      </w:divBdr>
    </w:div>
    <w:div w:id="1684624501">
      <w:bodyDiv w:val="1"/>
      <w:marLeft w:val="0"/>
      <w:marRight w:val="0"/>
      <w:marTop w:val="0"/>
      <w:marBottom w:val="0"/>
      <w:divBdr>
        <w:top w:val="none" w:sz="0" w:space="0" w:color="auto"/>
        <w:left w:val="none" w:sz="0" w:space="0" w:color="auto"/>
        <w:bottom w:val="none" w:sz="0" w:space="0" w:color="auto"/>
        <w:right w:val="none" w:sz="0" w:space="0" w:color="auto"/>
      </w:divBdr>
    </w:div>
    <w:div w:id="1737780565">
      <w:bodyDiv w:val="1"/>
      <w:marLeft w:val="0"/>
      <w:marRight w:val="0"/>
      <w:marTop w:val="0"/>
      <w:marBottom w:val="0"/>
      <w:divBdr>
        <w:top w:val="none" w:sz="0" w:space="0" w:color="auto"/>
        <w:left w:val="none" w:sz="0" w:space="0" w:color="auto"/>
        <w:bottom w:val="none" w:sz="0" w:space="0" w:color="auto"/>
        <w:right w:val="none" w:sz="0" w:space="0" w:color="auto"/>
      </w:divBdr>
    </w:div>
    <w:div w:id="20514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emf"/><Relationship Id="rId8" Type="http://schemas.openxmlformats.org/officeDocument/2006/relationships/chart" Target="charts/chart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Downloads\Michael_1128_cytc%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Cytochrome</a:t>
            </a:r>
            <a:r>
              <a:rPr lang="en-US" baseline="0"/>
              <a:t> c oxidase subunit III</a:t>
            </a:r>
            <a:endParaRPr lang="en-US"/>
          </a:p>
        </c:rich>
      </c:tx>
      <c:layout/>
      <c:overlay val="0"/>
    </c:title>
    <c:autoTitleDeleted val="0"/>
    <c:plotArea>
      <c:layout/>
      <c:barChart>
        <c:barDir val="col"/>
        <c:grouping val="clustered"/>
        <c:varyColors val="0"/>
        <c:ser>
          <c:idx val="0"/>
          <c:order val="0"/>
          <c:invertIfNegative val="0"/>
          <c:cat>
            <c:strRef>
              <c:f>'[Michael_1128_cytc (1).xlsx]Analyzed Data'!$B$45:$D$45</c:f>
              <c:strCache>
                <c:ptCount val="3"/>
                <c:pt idx="0">
                  <c:v>Control</c:v>
                </c:pt>
                <c:pt idx="1">
                  <c:v>acute</c:v>
                </c:pt>
                <c:pt idx="2">
                  <c:v>gradual</c:v>
                </c:pt>
              </c:strCache>
            </c:strRef>
          </c:cat>
          <c:val>
            <c:numRef>
              <c:f>'[Michael_1128_cytc (1).xlsx]Analyzed Data'!$B$46:$D$46</c:f>
              <c:numCache>
                <c:formatCode>General</c:formatCode>
                <c:ptCount val="3"/>
                <c:pt idx="0">
                  <c:v>8.92882629216766</c:v>
                </c:pt>
                <c:pt idx="1">
                  <c:v>14.56811076011125</c:v>
                </c:pt>
                <c:pt idx="2">
                  <c:v>10.59750269685794</c:v>
                </c:pt>
              </c:numCache>
            </c:numRef>
          </c:val>
        </c:ser>
        <c:dLbls>
          <c:showLegendKey val="0"/>
          <c:showVal val="0"/>
          <c:showCatName val="0"/>
          <c:showSerName val="0"/>
          <c:showPercent val="0"/>
          <c:showBubbleSize val="0"/>
        </c:dLbls>
        <c:gapWidth val="150"/>
        <c:axId val="2104028280"/>
        <c:axId val="2106935256"/>
      </c:barChart>
      <c:catAx>
        <c:axId val="2104028280"/>
        <c:scaling>
          <c:orientation val="minMax"/>
        </c:scaling>
        <c:delete val="0"/>
        <c:axPos val="b"/>
        <c:title>
          <c:tx>
            <c:rich>
              <a:bodyPr/>
              <a:lstStyle/>
              <a:p>
                <a:pPr>
                  <a:defRPr/>
                </a:pPr>
                <a:r>
                  <a:rPr lang="en-US"/>
                  <a:t>Treatment</a:t>
                </a:r>
              </a:p>
            </c:rich>
          </c:tx>
          <c:layout/>
          <c:overlay val="0"/>
        </c:title>
        <c:majorTickMark val="none"/>
        <c:minorTickMark val="none"/>
        <c:tickLblPos val="nextTo"/>
        <c:crossAx val="2106935256"/>
        <c:crosses val="autoZero"/>
        <c:auto val="1"/>
        <c:lblAlgn val="ctr"/>
        <c:lblOffset val="100"/>
        <c:noMultiLvlLbl val="0"/>
      </c:catAx>
      <c:valAx>
        <c:axId val="2106935256"/>
        <c:scaling>
          <c:orientation val="minMax"/>
        </c:scaling>
        <c:delete val="0"/>
        <c:axPos val="l"/>
        <c:majorGridlines/>
        <c:title>
          <c:tx>
            <c:rich>
              <a:bodyPr/>
              <a:lstStyle/>
              <a:p>
                <a:pPr>
                  <a:defRPr/>
                </a:pPr>
                <a:r>
                  <a:rPr lang="en-US"/>
                  <a:t>Normalized</a:t>
                </a:r>
                <a:r>
                  <a:rPr lang="en-US" baseline="0"/>
                  <a:t> gene expression value</a:t>
                </a:r>
                <a:endParaRPr lang="en-US"/>
              </a:p>
            </c:rich>
          </c:tx>
          <c:layout/>
          <c:overlay val="0"/>
        </c:title>
        <c:numFmt formatCode="General" sourceLinked="1"/>
        <c:majorTickMark val="out"/>
        <c:minorTickMark val="none"/>
        <c:tickLblPos val="nextTo"/>
        <c:crossAx val="21040282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1247</Words>
  <Characters>7112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Steven Roberts</cp:lastModifiedBy>
  <cp:revision>5</cp:revision>
  <dcterms:created xsi:type="dcterms:W3CDTF">2012-12-03T21:34:00Z</dcterms:created>
  <dcterms:modified xsi:type="dcterms:W3CDTF">2012-12-04T16:15:00Z</dcterms:modified>
</cp:coreProperties>
</file>